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993" w:rsidRPr="008E2FC2" w:rsidRDefault="008E508F">
      <w:pPr>
        <w:shd w:val="clear" w:color="auto" w:fill="FFFFFF"/>
        <w:ind w:left="0" w:firstLine="886"/>
        <w:jc w:val="right"/>
        <w:rPr>
          <w:b/>
          <w:sz w:val="24"/>
          <w:szCs w:val="24"/>
        </w:rPr>
      </w:pPr>
      <w:bookmarkStart w:id="0" w:name="_GoBack"/>
      <w:bookmarkEnd w:id="0"/>
      <w:r w:rsidRPr="008E2FC2">
        <w:rPr>
          <w:b/>
          <w:sz w:val="24"/>
          <w:szCs w:val="24"/>
        </w:rPr>
        <w:t>проект</w:t>
      </w:r>
    </w:p>
    <w:p w:rsidR="00232993" w:rsidRPr="008E2FC2" w:rsidRDefault="008E508F">
      <w:pPr>
        <w:shd w:val="clear" w:color="auto" w:fill="FFFFFF"/>
        <w:ind w:left="0" w:firstLine="886"/>
        <w:jc w:val="center"/>
        <w:rPr>
          <w:sz w:val="24"/>
          <w:szCs w:val="24"/>
        </w:rPr>
      </w:pPr>
      <w:r w:rsidRPr="008E2FC2">
        <w:rPr>
          <w:b/>
          <w:sz w:val="24"/>
          <w:szCs w:val="24"/>
        </w:rPr>
        <w:t>ЗАКОН КЫРГЫЗСКОЙ РЕСПУБЛИКИ</w:t>
      </w:r>
    </w:p>
    <w:p w:rsidR="00232993" w:rsidRPr="008E2FC2" w:rsidRDefault="008E508F">
      <w:pPr>
        <w:shd w:val="clear" w:color="auto" w:fill="FFFFFF"/>
        <w:ind w:left="0" w:firstLine="886"/>
        <w:jc w:val="center"/>
        <w:rPr>
          <w:b/>
          <w:sz w:val="24"/>
          <w:szCs w:val="24"/>
        </w:rPr>
      </w:pPr>
      <w:r w:rsidRPr="008E2FC2">
        <w:rPr>
          <w:b/>
          <w:sz w:val="24"/>
          <w:szCs w:val="24"/>
        </w:rPr>
        <w:t>О государственных закупках</w:t>
      </w:r>
    </w:p>
    <w:p w:rsidR="00232993" w:rsidRPr="008E2FC2" w:rsidRDefault="00232993">
      <w:pPr>
        <w:shd w:val="clear" w:color="auto" w:fill="FFFFFF"/>
        <w:ind w:left="0" w:firstLine="886"/>
        <w:jc w:val="center"/>
        <w:rPr>
          <w:sz w:val="24"/>
          <w:szCs w:val="24"/>
        </w:rPr>
      </w:pPr>
    </w:p>
    <w:p w:rsidR="00232993" w:rsidRPr="008E2FC2" w:rsidRDefault="008E508F">
      <w:pPr>
        <w:pStyle w:val="1"/>
        <w:shd w:val="clear" w:color="auto" w:fill="FFFFFF"/>
        <w:spacing w:before="0" w:after="0"/>
        <w:ind w:left="0" w:firstLine="886"/>
        <w:jc w:val="center"/>
        <w:rPr>
          <w:sz w:val="24"/>
          <w:szCs w:val="24"/>
        </w:rPr>
      </w:pPr>
      <w:bookmarkStart w:id="1" w:name="_heading=h.ex7nvhvikiis" w:colFirst="0" w:colLast="0"/>
      <w:bookmarkEnd w:id="1"/>
      <w:r w:rsidRPr="008E2FC2">
        <w:rPr>
          <w:sz w:val="24"/>
          <w:szCs w:val="24"/>
        </w:rPr>
        <w:t>Глава 1.</w:t>
      </w:r>
      <w:r w:rsidRPr="008E2FC2">
        <w:rPr>
          <w:sz w:val="24"/>
          <w:szCs w:val="24"/>
        </w:rPr>
        <w:br/>
        <w:t>Общие положения</w:t>
      </w:r>
    </w:p>
    <w:p w:rsidR="00232993" w:rsidRPr="008E2FC2" w:rsidRDefault="008E508F">
      <w:pPr>
        <w:pStyle w:val="2"/>
        <w:spacing w:before="0" w:after="0"/>
        <w:ind w:left="0" w:firstLine="886"/>
        <w:rPr>
          <w:rFonts w:ascii="Times New Roman" w:eastAsia="Times New Roman" w:hAnsi="Times New Roman" w:cs="Times New Roman"/>
          <w:b/>
          <w:i w:val="0"/>
          <w:color w:val="auto"/>
          <w:sz w:val="24"/>
          <w:szCs w:val="24"/>
        </w:rPr>
      </w:pPr>
      <w:bookmarkStart w:id="2" w:name="_heading=h.mguo88ikncz5" w:colFirst="0" w:colLast="0"/>
      <w:bookmarkEnd w:id="2"/>
      <w:r w:rsidRPr="008E2FC2">
        <w:rPr>
          <w:rFonts w:ascii="Times New Roman" w:eastAsia="Times New Roman" w:hAnsi="Times New Roman" w:cs="Times New Roman"/>
          <w:b/>
          <w:i w:val="0"/>
          <w:color w:val="auto"/>
          <w:sz w:val="24"/>
          <w:szCs w:val="24"/>
        </w:rPr>
        <w:t>Статья 1. Сфера применения, цели и принципы настоящего Закона</w:t>
      </w:r>
    </w:p>
    <w:p w:rsidR="00232993" w:rsidRPr="008E2FC2" w:rsidRDefault="008E508F">
      <w:pPr>
        <w:tabs>
          <w:tab w:val="left" w:pos="993"/>
        </w:tabs>
        <w:ind w:left="0" w:firstLine="886"/>
        <w:rPr>
          <w:sz w:val="24"/>
          <w:szCs w:val="24"/>
        </w:rPr>
      </w:pPr>
      <w:r w:rsidRPr="008E2FC2">
        <w:rPr>
          <w:sz w:val="24"/>
          <w:szCs w:val="24"/>
        </w:rPr>
        <w:t>1.</w:t>
      </w:r>
      <w:r w:rsidRPr="008E2FC2">
        <w:rPr>
          <w:sz w:val="24"/>
          <w:szCs w:val="24"/>
        </w:rPr>
        <w:tab/>
        <w:t>Настоящий Закон регулирует отношения, направленные на обеспечение государственных и муниципальных нужд, и устанавливает порядок осуществления государственных закупок в соответствии с установленными целями.</w:t>
      </w:r>
    </w:p>
    <w:p w:rsidR="00232993" w:rsidRPr="008E2FC2" w:rsidRDefault="008E508F">
      <w:pPr>
        <w:ind w:left="0" w:firstLine="886"/>
        <w:rPr>
          <w:sz w:val="24"/>
          <w:szCs w:val="24"/>
        </w:rPr>
      </w:pPr>
      <w:r w:rsidRPr="008E2FC2">
        <w:rPr>
          <w:sz w:val="24"/>
          <w:szCs w:val="24"/>
        </w:rPr>
        <w:t>2. Целью настоящего Закона является повышение благосостояния нации через устойчивое развитие посредством регулирования отношений, связанных с обеспечением функционирования деятельности закупающих организаций в целях создания условий для достижения максимальной выгоды путем эффективного и экономичного использования ресурсов.</w:t>
      </w:r>
    </w:p>
    <w:p w:rsidR="00232993" w:rsidRPr="008E2FC2" w:rsidRDefault="008E508F">
      <w:pPr>
        <w:ind w:left="0" w:firstLine="886"/>
        <w:rPr>
          <w:sz w:val="24"/>
          <w:szCs w:val="24"/>
        </w:rPr>
      </w:pPr>
      <w:r w:rsidRPr="008E2FC2">
        <w:rPr>
          <w:sz w:val="24"/>
          <w:szCs w:val="24"/>
        </w:rPr>
        <w:t>3. Осуществление государственных закупок Кыргызской Республики основывается на принципах:</w:t>
      </w:r>
    </w:p>
    <w:p w:rsidR="00232993" w:rsidRPr="008E2FC2" w:rsidRDefault="008E508F">
      <w:pPr>
        <w:ind w:left="0" w:firstLine="886"/>
        <w:rPr>
          <w:sz w:val="24"/>
          <w:szCs w:val="24"/>
        </w:rPr>
      </w:pPr>
      <w:r w:rsidRPr="008E2FC2">
        <w:rPr>
          <w:sz w:val="24"/>
          <w:szCs w:val="24"/>
        </w:rPr>
        <w:t>- оптимизации процессов государственных закупок через создание единой системы государственных закупок и формирование общественного доверия к ней;</w:t>
      </w:r>
    </w:p>
    <w:p w:rsidR="00232993" w:rsidRPr="008E2FC2" w:rsidRDefault="008E508F">
      <w:pPr>
        <w:ind w:left="0" w:firstLine="886"/>
        <w:rPr>
          <w:sz w:val="24"/>
          <w:szCs w:val="24"/>
        </w:rPr>
      </w:pPr>
      <w:r w:rsidRPr="008E2FC2">
        <w:rPr>
          <w:sz w:val="24"/>
          <w:szCs w:val="24"/>
        </w:rPr>
        <w:t>- соблюдения прав и законных интересов участников государственных закупок;</w:t>
      </w:r>
    </w:p>
    <w:p w:rsidR="00232993" w:rsidRPr="008E2FC2" w:rsidRDefault="008E508F">
      <w:pPr>
        <w:ind w:left="0" w:firstLine="886"/>
        <w:rPr>
          <w:sz w:val="24"/>
          <w:szCs w:val="24"/>
        </w:rPr>
      </w:pPr>
      <w:r w:rsidRPr="008E2FC2">
        <w:rPr>
          <w:sz w:val="24"/>
          <w:szCs w:val="24"/>
        </w:rPr>
        <w:t>- открытости, беспристрастности, публичности и прозрачности при осуществлении государственных закупок;</w:t>
      </w:r>
    </w:p>
    <w:p w:rsidR="00232993" w:rsidRPr="008E2FC2" w:rsidRDefault="008E508F">
      <w:pPr>
        <w:ind w:left="0" w:firstLine="886"/>
        <w:rPr>
          <w:sz w:val="24"/>
          <w:szCs w:val="24"/>
        </w:rPr>
      </w:pPr>
      <w:r w:rsidRPr="008E2FC2">
        <w:rPr>
          <w:sz w:val="24"/>
          <w:szCs w:val="24"/>
        </w:rPr>
        <w:t>- приобретения инновационных и высокотехнологичных товаров, работ, услуг для устойчивого развития нации.</w:t>
      </w:r>
    </w:p>
    <w:p w:rsidR="00232993" w:rsidRPr="008E2FC2" w:rsidRDefault="00232993">
      <w:pPr>
        <w:ind w:left="0" w:firstLine="886"/>
        <w:rPr>
          <w:sz w:val="24"/>
          <w:szCs w:val="24"/>
        </w:rPr>
      </w:pPr>
    </w:p>
    <w:p w:rsidR="00232993" w:rsidRPr="008E2FC2" w:rsidRDefault="008E508F">
      <w:pPr>
        <w:ind w:left="0" w:firstLine="886"/>
        <w:rPr>
          <w:b/>
          <w:sz w:val="24"/>
          <w:szCs w:val="24"/>
        </w:rPr>
      </w:pPr>
      <w:r w:rsidRPr="008E2FC2">
        <w:rPr>
          <w:b/>
          <w:sz w:val="24"/>
          <w:szCs w:val="24"/>
        </w:rPr>
        <w:t>Статья 2. Законодательство о государственных закупках</w:t>
      </w:r>
    </w:p>
    <w:p w:rsidR="00232993" w:rsidRPr="008E2FC2" w:rsidRDefault="008E508F">
      <w:pPr>
        <w:ind w:left="0" w:firstLine="886"/>
        <w:rPr>
          <w:sz w:val="24"/>
          <w:szCs w:val="24"/>
        </w:rPr>
      </w:pPr>
      <w:r w:rsidRPr="008E2FC2">
        <w:rPr>
          <w:sz w:val="24"/>
          <w:szCs w:val="24"/>
        </w:rPr>
        <w:t>1.</w:t>
      </w:r>
      <w:r w:rsidRPr="008E2FC2">
        <w:rPr>
          <w:sz w:val="24"/>
          <w:szCs w:val="24"/>
        </w:rPr>
        <w:tab/>
        <w:t>Законодательство Кыргызской Республики о государственных закупках основывается на Конституции Кыргызской Республики, настоящем Законе и других нормативных правовых актах, регулирующих отношения в сфере государственных закупок.</w:t>
      </w:r>
    </w:p>
    <w:p w:rsidR="00232993" w:rsidRPr="008E2FC2" w:rsidRDefault="008E508F">
      <w:pPr>
        <w:ind w:left="0" w:firstLine="886"/>
        <w:rPr>
          <w:sz w:val="24"/>
          <w:szCs w:val="24"/>
        </w:rPr>
      </w:pPr>
      <w:r w:rsidRPr="008E2FC2">
        <w:rPr>
          <w:sz w:val="24"/>
          <w:szCs w:val="24"/>
        </w:rPr>
        <w:t>2.</w:t>
      </w:r>
      <w:r w:rsidRPr="008E2FC2">
        <w:rPr>
          <w:sz w:val="24"/>
          <w:szCs w:val="24"/>
        </w:rPr>
        <w:tab/>
        <w:t>Если вступившим в установленном законом порядке международным договором, участником которого является Кыргызская Республика, установлены иные нормы, чем предусмотренные настоящим Законом, то применяются нормы такого международного договора.</w:t>
      </w:r>
    </w:p>
    <w:p w:rsidR="00232993" w:rsidRPr="008E2FC2" w:rsidRDefault="008E508F">
      <w:pPr>
        <w:ind w:left="0" w:firstLine="886"/>
        <w:rPr>
          <w:sz w:val="24"/>
          <w:szCs w:val="24"/>
        </w:rPr>
      </w:pPr>
      <w:r w:rsidRPr="008E2FC2">
        <w:rPr>
          <w:sz w:val="24"/>
          <w:szCs w:val="24"/>
        </w:rPr>
        <w:t>3.</w:t>
      </w:r>
      <w:r w:rsidRPr="008E2FC2">
        <w:rPr>
          <w:sz w:val="24"/>
          <w:szCs w:val="24"/>
        </w:rPr>
        <w:tab/>
        <w:t>Настоящий Закон не регулирует:</w:t>
      </w:r>
    </w:p>
    <w:p w:rsidR="00232993" w:rsidRPr="008E2FC2" w:rsidRDefault="008E508F">
      <w:pPr>
        <w:ind w:left="0" w:firstLine="886"/>
        <w:rPr>
          <w:sz w:val="24"/>
          <w:szCs w:val="24"/>
        </w:rPr>
      </w:pPr>
      <w:r w:rsidRPr="008E2FC2">
        <w:rPr>
          <w:sz w:val="24"/>
          <w:szCs w:val="24"/>
        </w:rPr>
        <w:t>1)</w:t>
      </w:r>
      <w:r w:rsidRPr="008E2FC2">
        <w:rPr>
          <w:sz w:val="24"/>
          <w:szCs w:val="24"/>
        </w:rPr>
        <w:tab/>
        <w:t>закупки, связанные с защитой государственных секретов. Порядок организации таких государственных закупок определяется Кабинетом Министров Кыргызской Республики;</w:t>
      </w:r>
    </w:p>
    <w:p w:rsidR="00232993" w:rsidRPr="008E2FC2" w:rsidRDefault="008E508F">
      <w:pPr>
        <w:ind w:left="0" w:firstLine="886"/>
        <w:rPr>
          <w:sz w:val="24"/>
          <w:szCs w:val="24"/>
        </w:rPr>
      </w:pPr>
      <w:r w:rsidRPr="008E2FC2">
        <w:rPr>
          <w:sz w:val="24"/>
          <w:szCs w:val="24"/>
        </w:rPr>
        <w:t>2)</w:t>
      </w:r>
      <w:r w:rsidRPr="008E2FC2">
        <w:rPr>
          <w:sz w:val="24"/>
          <w:szCs w:val="24"/>
        </w:rPr>
        <w:tab/>
        <w:t>закупки, осуществляемые Национальным банком Кыргызской Республики. Национальный банк Кыргызской Республики осуществляет закупки для обеспечения административно-хозяйственных нужд, выполнения строительных работ и капитального ремонта в соответствии со своими внутренними правилами осуществления закупок. Внутренние правила о закупках утверждаются Национальным банком Кыргызской Республики и не должны противоречить цели и принципам настоящего Закона;</w:t>
      </w:r>
    </w:p>
    <w:p w:rsidR="00232993" w:rsidRPr="008E2FC2" w:rsidRDefault="008E508F">
      <w:pPr>
        <w:ind w:left="0" w:firstLine="886"/>
        <w:rPr>
          <w:sz w:val="24"/>
          <w:szCs w:val="24"/>
        </w:rPr>
      </w:pPr>
      <w:r w:rsidRPr="008E2FC2">
        <w:rPr>
          <w:sz w:val="24"/>
          <w:szCs w:val="24"/>
        </w:rPr>
        <w:t>3)</w:t>
      </w:r>
      <w:r w:rsidRPr="008E2FC2">
        <w:rPr>
          <w:sz w:val="24"/>
          <w:szCs w:val="24"/>
        </w:rPr>
        <w:tab/>
        <w:t>средства фондов, созданные для экономического развития Кыргызской Республики другими странами.</w:t>
      </w:r>
    </w:p>
    <w:p w:rsidR="00232993" w:rsidRPr="008E2FC2" w:rsidRDefault="00232993">
      <w:pPr>
        <w:ind w:left="0" w:firstLine="886"/>
        <w:rPr>
          <w:sz w:val="24"/>
          <w:szCs w:val="24"/>
        </w:rPr>
      </w:pPr>
    </w:p>
    <w:p w:rsidR="00232993" w:rsidRPr="008E2FC2" w:rsidRDefault="008E508F">
      <w:pPr>
        <w:pStyle w:val="2"/>
        <w:spacing w:before="0" w:after="0"/>
        <w:ind w:left="0" w:firstLine="886"/>
        <w:rPr>
          <w:rFonts w:ascii="Times New Roman" w:eastAsia="Times New Roman" w:hAnsi="Times New Roman" w:cs="Times New Roman"/>
          <w:b/>
          <w:i w:val="0"/>
          <w:color w:val="auto"/>
          <w:sz w:val="24"/>
          <w:szCs w:val="24"/>
        </w:rPr>
      </w:pPr>
      <w:bookmarkStart w:id="3" w:name="_heading=h.xeuahbdydj4t" w:colFirst="0" w:colLast="0"/>
      <w:bookmarkEnd w:id="3"/>
      <w:r w:rsidRPr="008E2FC2">
        <w:rPr>
          <w:rFonts w:ascii="Times New Roman" w:eastAsia="Times New Roman" w:hAnsi="Times New Roman" w:cs="Times New Roman"/>
          <w:b/>
          <w:i w:val="0"/>
          <w:color w:val="auto"/>
          <w:sz w:val="24"/>
          <w:szCs w:val="24"/>
        </w:rPr>
        <w:t>Статья 3. Понятия, используемые в настоящем Законе</w:t>
      </w:r>
    </w:p>
    <w:p w:rsidR="00232993" w:rsidRPr="008E2FC2" w:rsidRDefault="00232993">
      <w:pPr>
        <w:ind w:left="0" w:firstLine="886"/>
        <w:rPr>
          <w:b/>
          <w:sz w:val="24"/>
          <w:szCs w:val="24"/>
        </w:rPr>
      </w:pPr>
    </w:p>
    <w:p w:rsidR="00232993" w:rsidRPr="008E2FC2" w:rsidRDefault="008E508F">
      <w:pPr>
        <w:ind w:left="0" w:firstLine="886"/>
        <w:rPr>
          <w:sz w:val="24"/>
          <w:szCs w:val="24"/>
        </w:rPr>
      </w:pPr>
      <w:r w:rsidRPr="008E2FC2">
        <w:rPr>
          <w:sz w:val="24"/>
          <w:szCs w:val="24"/>
        </w:rPr>
        <w:t>В настоящем Законе используются следующие понятия:</w:t>
      </w:r>
    </w:p>
    <w:p w:rsidR="00232993" w:rsidRPr="008E2FC2" w:rsidRDefault="008E508F">
      <w:pPr>
        <w:ind w:left="0" w:firstLine="886"/>
        <w:rPr>
          <w:sz w:val="24"/>
          <w:szCs w:val="24"/>
        </w:rPr>
      </w:pPr>
      <w:proofErr w:type="gramStart"/>
      <w:r w:rsidRPr="008E2FC2">
        <w:rPr>
          <w:b/>
          <w:sz w:val="24"/>
          <w:szCs w:val="24"/>
        </w:rPr>
        <w:lastRenderedPageBreak/>
        <w:t>администрирование</w:t>
      </w:r>
      <w:proofErr w:type="gramEnd"/>
      <w:r w:rsidRPr="008E2FC2">
        <w:rPr>
          <w:b/>
          <w:sz w:val="24"/>
          <w:szCs w:val="24"/>
        </w:rPr>
        <w:t xml:space="preserve"> контракта </w:t>
      </w:r>
      <w:r w:rsidRPr="008E2FC2">
        <w:rPr>
          <w:sz w:val="24"/>
          <w:szCs w:val="24"/>
        </w:rPr>
        <w:t>- процесс контроля за исполнением сторонами обязательств по контракту о закупках, осуществляемый с использованием веб-портала и/ или электронного каталога, обеспечивающ</w:t>
      </w:r>
      <w:r w:rsidR="006D761F" w:rsidRPr="008E2FC2">
        <w:rPr>
          <w:sz w:val="24"/>
          <w:szCs w:val="24"/>
        </w:rPr>
        <w:t>е</w:t>
      </w:r>
      <w:r w:rsidR="00741FA3" w:rsidRPr="008E2FC2">
        <w:rPr>
          <w:sz w:val="24"/>
          <w:szCs w:val="24"/>
        </w:rPr>
        <w:t>го</w:t>
      </w:r>
      <w:r w:rsidRPr="008E2FC2">
        <w:rPr>
          <w:sz w:val="24"/>
          <w:szCs w:val="24"/>
        </w:rPr>
        <w:t xml:space="preserve"> прозрачный, доступный и подотчетный процесс исполнения контрактов, направленный на снижение рисков, связанных с ненадлежащим исполнением или неисполнением контрактов, а также коррупционных рисков при исполнении контракта;</w:t>
      </w:r>
    </w:p>
    <w:p w:rsidR="00232993" w:rsidRPr="008E2FC2" w:rsidRDefault="008E508F">
      <w:pPr>
        <w:ind w:left="0" w:firstLine="886"/>
        <w:rPr>
          <w:sz w:val="24"/>
          <w:szCs w:val="24"/>
        </w:rPr>
      </w:pPr>
      <w:r w:rsidRPr="008E2FC2">
        <w:rPr>
          <w:b/>
          <w:sz w:val="24"/>
          <w:szCs w:val="24"/>
        </w:rPr>
        <w:t>асимметричное шифрование</w:t>
      </w:r>
      <w:r w:rsidRPr="008E2FC2">
        <w:rPr>
          <w:sz w:val="24"/>
          <w:szCs w:val="24"/>
        </w:rPr>
        <w:t xml:space="preserve"> -</w:t>
      </w:r>
      <w:r w:rsidR="004166CE" w:rsidRPr="008E2FC2">
        <w:rPr>
          <w:sz w:val="24"/>
          <w:szCs w:val="24"/>
        </w:rPr>
        <w:t xml:space="preserve"> </w:t>
      </w:r>
      <w:r w:rsidRPr="008E2FC2">
        <w:rPr>
          <w:sz w:val="24"/>
          <w:szCs w:val="24"/>
        </w:rPr>
        <w:t>метод шифрования предложения поставщика и консультанта, с использованием открытого и закрытого ключей. Открытый ключ применяется для шифрования информации. Закрытый ключ применяется для расшифровки данных, зашифрованных открытым ключом;</w:t>
      </w:r>
    </w:p>
    <w:p w:rsidR="00232993" w:rsidRPr="008E2FC2" w:rsidRDefault="008E508F">
      <w:pPr>
        <w:shd w:val="clear" w:color="auto" w:fill="FFFFFF"/>
        <w:ind w:left="0" w:firstLine="886"/>
        <w:rPr>
          <w:sz w:val="24"/>
          <w:szCs w:val="24"/>
        </w:rPr>
      </w:pPr>
      <w:r w:rsidRPr="008E2FC2">
        <w:rPr>
          <w:b/>
          <w:sz w:val="24"/>
          <w:szCs w:val="24"/>
        </w:rPr>
        <w:t>аффилированное лицо</w:t>
      </w:r>
      <w:r w:rsidRPr="008E2FC2">
        <w:rPr>
          <w:sz w:val="24"/>
          <w:szCs w:val="24"/>
        </w:rPr>
        <w:t xml:space="preserve"> - лицо, соответствующее одному или нескольким нижеперечисленным признакам:</w:t>
      </w:r>
    </w:p>
    <w:p w:rsidR="00232993" w:rsidRPr="008E2FC2" w:rsidRDefault="008E508F">
      <w:pPr>
        <w:shd w:val="clear" w:color="auto" w:fill="FFFFFF"/>
        <w:ind w:left="0" w:firstLine="886"/>
        <w:rPr>
          <w:sz w:val="24"/>
          <w:szCs w:val="24"/>
        </w:rPr>
      </w:pPr>
      <w:r w:rsidRPr="008E2FC2">
        <w:rPr>
          <w:sz w:val="24"/>
          <w:szCs w:val="24"/>
        </w:rPr>
        <w:t>лицо, оказывающее влияние на принятие решения по процедурам государственных закупок;</w:t>
      </w:r>
    </w:p>
    <w:p w:rsidR="00232993" w:rsidRPr="008E2FC2" w:rsidRDefault="008E508F">
      <w:pPr>
        <w:shd w:val="clear" w:color="auto" w:fill="FFFFFF"/>
        <w:ind w:left="0" w:firstLine="886"/>
        <w:rPr>
          <w:sz w:val="24"/>
          <w:szCs w:val="24"/>
        </w:rPr>
      </w:pPr>
      <w:r w:rsidRPr="008E2FC2">
        <w:rPr>
          <w:sz w:val="24"/>
          <w:szCs w:val="24"/>
        </w:rPr>
        <w:t>руководитель и работник закупающих организаций, а также их близкие родственники;</w:t>
      </w:r>
    </w:p>
    <w:p w:rsidR="00232993" w:rsidRPr="008E2FC2" w:rsidRDefault="008E508F">
      <w:pPr>
        <w:shd w:val="clear" w:color="auto" w:fill="FFFFFF"/>
        <w:ind w:left="0" w:firstLine="886"/>
        <w:rPr>
          <w:sz w:val="24"/>
          <w:szCs w:val="24"/>
        </w:rPr>
      </w:pPr>
      <w:r w:rsidRPr="008E2FC2">
        <w:rPr>
          <w:sz w:val="24"/>
          <w:szCs w:val="24"/>
        </w:rPr>
        <w:t xml:space="preserve">участник (учредитель) поставщика или консультанта, который является лицом, занимающий политическую государственную должность, политическую муниципальную должность, специальную государственную должность и его близкие родственники, владеющий долей в его уставном капитале.  </w:t>
      </w:r>
    </w:p>
    <w:p w:rsidR="00232993" w:rsidRPr="008E2FC2" w:rsidRDefault="008E508F">
      <w:pPr>
        <w:ind w:left="0" w:firstLine="886"/>
        <w:rPr>
          <w:sz w:val="24"/>
          <w:szCs w:val="24"/>
        </w:rPr>
      </w:pPr>
      <w:r w:rsidRPr="008E2FC2">
        <w:rPr>
          <w:b/>
          <w:sz w:val="24"/>
          <w:szCs w:val="24"/>
        </w:rPr>
        <w:t>база данных поставщиков и консультантов</w:t>
      </w:r>
      <w:r w:rsidRPr="008E2FC2">
        <w:rPr>
          <w:sz w:val="24"/>
          <w:szCs w:val="24"/>
        </w:rPr>
        <w:t xml:space="preserve"> – совокупность информации о поставщиках и консультантах, участвующих в процедурах государственных закупок. База данных поставщиков и консультантов ведется в электронном виде и интегрируется с государственными информационными ресурсами для раскрытия информации о поставщиках и консультантах в соответствии с законодательством о государственных закупках;</w:t>
      </w:r>
    </w:p>
    <w:p w:rsidR="00232993" w:rsidRPr="008E2FC2" w:rsidRDefault="008E508F">
      <w:pPr>
        <w:ind w:left="0" w:firstLine="886"/>
        <w:rPr>
          <w:sz w:val="24"/>
          <w:szCs w:val="24"/>
        </w:rPr>
      </w:pPr>
      <w:r w:rsidRPr="008E2FC2">
        <w:rPr>
          <w:b/>
          <w:sz w:val="24"/>
          <w:szCs w:val="24"/>
        </w:rPr>
        <w:t>база данных недобросовестных поставщиков и консультантов</w:t>
      </w:r>
      <w:r w:rsidRPr="008E2FC2">
        <w:rPr>
          <w:sz w:val="24"/>
          <w:szCs w:val="24"/>
        </w:rPr>
        <w:t xml:space="preserve"> - реестр недобросовестных поставщиков и консультантов, а также их руководителей, включенных за неисполнение своих обязательств по контракту и за нарушения правил участия в процедурах государственных закупок;</w:t>
      </w:r>
    </w:p>
    <w:p w:rsidR="00232993" w:rsidRPr="008E2FC2" w:rsidRDefault="008E508F">
      <w:pPr>
        <w:pBdr>
          <w:top w:val="nil"/>
          <w:left w:val="nil"/>
          <w:bottom w:val="nil"/>
          <w:right w:val="nil"/>
          <w:between w:val="nil"/>
        </w:pBdr>
        <w:ind w:left="0" w:firstLine="886"/>
        <w:rPr>
          <w:sz w:val="24"/>
          <w:szCs w:val="24"/>
        </w:rPr>
      </w:pPr>
      <w:r w:rsidRPr="008E2FC2">
        <w:rPr>
          <w:b/>
          <w:sz w:val="24"/>
          <w:szCs w:val="24"/>
        </w:rPr>
        <w:t>банковское сопровождение</w:t>
      </w:r>
      <w:r w:rsidRPr="008E2FC2">
        <w:rPr>
          <w:sz w:val="24"/>
          <w:szCs w:val="24"/>
        </w:rPr>
        <w:t xml:space="preserve"> - комплекс услуг, оказываемых Банком, включающий мониторинг платежей, контроль целевого расходования денежных средств, в рамках исполнения контракта, на открытых счетах в банке, участника государственных закупках;</w:t>
      </w:r>
    </w:p>
    <w:p w:rsidR="00232993" w:rsidRPr="008E2FC2" w:rsidRDefault="008E508F">
      <w:pPr>
        <w:pBdr>
          <w:top w:val="nil"/>
          <w:left w:val="nil"/>
          <w:bottom w:val="nil"/>
          <w:right w:val="nil"/>
          <w:between w:val="nil"/>
        </w:pBdr>
        <w:ind w:left="0" w:firstLine="886"/>
        <w:rPr>
          <w:sz w:val="24"/>
          <w:szCs w:val="24"/>
        </w:rPr>
      </w:pPr>
      <w:proofErr w:type="spellStart"/>
      <w:r w:rsidRPr="008E2FC2">
        <w:rPr>
          <w:b/>
          <w:sz w:val="24"/>
          <w:szCs w:val="24"/>
        </w:rPr>
        <w:t>бенефициарный</w:t>
      </w:r>
      <w:proofErr w:type="spellEnd"/>
      <w:r w:rsidRPr="008E2FC2">
        <w:rPr>
          <w:b/>
          <w:sz w:val="24"/>
          <w:szCs w:val="24"/>
        </w:rPr>
        <w:t xml:space="preserve"> владелец юридического лица - </w:t>
      </w:r>
      <w:r w:rsidRPr="008E2FC2">
        <w:rPr>
          <w:sz w:val="24"/>
          <w:szCs w:val="24"/>
        </w:rPr>
        <w:t>физическое лицо (физические лица), которое в конечном итоге (через цепочку владения и контроля) прямо или косвенно (через третьих лиц) владеет правом собственности или контролирует клиента либо физическое лицо;</w:t>
      </w:r>
    </w:p>
    <w:p w:rsidR="00232993" w:rsidRPr="008E2FC2" w:rsidRDefault="008E508F">
      <w:pPr>
        <w:ind w:left="0" w:firstLine="886"/>
        <w:rPr>
          <w:sz w:val="24"/>
          <w:szCs w:val="24"/>
        </w:rPr>
      </w:pPr>
      <w:r w:rsidRPr="008E2FC2">
        <w:rPr>
          <w:b/>
          <w:sz w:val="24"/>
          <w:szCs w:val="24"/>
        </w:rPr>
        <w:t>близкие родственники –</w:t>
      </w:r>
      <w:r w:rsidRPr="008E2FC2">
        <w:rPr>
          <w:sz w:val="24"/>
          <w:szCs w:val="24"/>
        </w:rPr>
        <w:t xml:space="preserve"> лица, состоящие в зарегистрированном браке, отец и мать, усыновители, дети, в том числе усыновленные, полнородные и </w:t>
      </w:r>
      <w:proofErr w:type="spellStart"/>
      <w:r w:rsidRPr="008E2FC2">
        <w:rPr>
          <w:sz w:val="24"/>
          <w:szCs w:val="24"/>
        </w:rPr>
        <w:t>неполнородные</w:t>
      </w:r>
      <w:proofErr w:type="spellEnd"/>
      <w:r w:rsidRPr="008E2FC2">
        <w:rPr>
          <w:sz w:val="24"/>
          <w:szCs w:val="24"/>
        </w:rPr>
        <w:t xml:space="preserve"> братья и сестры, дедушка, бабушка, внуки. </w:t>
      </w:r>
    </w:p>
    <w:p w:rsidR="00232993" w:rsidRPr="008E2FC2" w:rsidRDefault="008E508F">
      <w:pPr>
        <w:ind w:left="0" w:firstLine="886"/>
        <w:rPr>
          <w:sz w:val="24"/>
          <w:szCs w:val="24"/>
        </w:rPr>
      </w:pPr>
      <w:r w:rsidRPr="008E2FC2">
        <w:rPr>
          <w:b/>
          <w:sz w:val="24"/>
          <w:szCs w:val="24"/>
        </w:rPr>
        <w:t>веб-портал государственных закупок (веб-портал)</w:t>
      </w:r>
      <w:r w:rsidRPr="008E2FC2">
        <w:rPr>
          <w:sz w:val="24"/>
          <w:szCs w:val="24"/>
        </w:rPr>
        <w:t xml:space="preserve"> - государственная информационная система, созданная уполномоченным государственным органом по закупкам в целях обеспечения прозрачного, доступного и подотчетного процесса государственных закупок с сохранением информации сроком не менее 10 лет;</w:t>
      </w:r>
    </w:p>
    <w:p w:rsidR="00232993" w:rsidRPr="008E2FC2" w:rsidRDefault="008E508F">
      <w:pPr>
        <w:ind w:left="0" w:firstLine="886"/>
        <w:rPr>
          <w:sz w:val="24"/>
          <w:szCs w:val="24"/>
        </w:rPr>
      </w:pPr>
      <w:r w:rsidRPr="008E2FC2">
        <w:rPr>
          <w:b/>
          <w:sz w:val="24"/>
          <w:szCs w:val="24"/>
        </w:rPr>
        <w:t>государственные или муниципальные нужды</w:t>
      </w:r>
      <w:r w:rsidRPr="008E2FC2">
        <w:rPr>
          <w:sz w:val="24"/>
          <w:szCs w:val="24"/>
        </w:rPr>
        <w:t xml:space="preserve"> - потребности закупающих организаций в товарах, работах, услугах и консультационных услугах, удовлетворяемые полностью или частично за счет государственных средств и средств </w:t>
      </w:r>
    </w:p>
    <w:p w:rsidR="00232993" w:rsidRPr="008E2FC2" w:rsidRDefault="008E508F">
      <w:pPr>
        <w:ind w:left="0" w:firstLine="886"/>
        <w:rPr>
          <w:sz w:val="24"/>
          <w:szCs w:val="24"/>
        </w:rPr>
      </w:pPr>
      <w:r w:rsidRPr="008E2FC2">
        <w:rPr>
          <w:b/>
          <w:sz w:val="24"/>
          <w:szCs w:val="24"/>
        </w:rPr>
        <w:t>государственные закупки</w:t>
      </w:r>
      <w:r w:rsidRPr="008E2FC2">
        <w:rPr>
          <w:sz w:val="24"/>
          <w:szCs w:val="24"/>
        </w:rPr>
        <w:t xml:space="preserve"> - приобретение закупающей организацией товаров, работ, услуг и консультационных услуг методами, установленными настоящим Законом, финансируемое полностью или частично за счет государственных средств;</w:t>
      </w:r>
    </w:p>
    <w:p w:rsidR="00232993" w:rsidRPr="008E2FC2" w:rsidRDefault="008E508F">
      <w:pPr>
        <w:ind w:left="0" w:firstLine="886"/>
        <w:rPr>
          <w:b/>
          <w:sz w:val="24"/>
          <w:szCs w:val="24"/>
        </w:rPr>
      </w:pPr>
      <w:r w:rsidRPr="008E2FC2">
        <w:rPr>
          <w:sz w:val="24"/>
          <w:szCs w:val="24"/>
        </w:rPr>
        <w:t>государственными средствами признаются:</w:t>
      </w:r>
    </w:p>
    <w:p w:rsidR="00232993" w:rsidRPr="008E2FC2" w:rsidRDefault="008E508F">
      <w:pPr>
        <w:ind w:left="0" w:firstLine="886"/>
        <w:rPr>
          <w:sz w:val="24"/>
          <w:szCs w:val="24"/>
        </w:rPr>
      </w:pPr>
      <w:r w:rsidRPr="008E2FC2">
        <w:rPr>
          <w:sz w:val="24"/>
          <w:szCs w:val="24"/>
        </w:rPr>
        <w:lastRenderedPageBreak/>
        <w:t>- средства республиканского и местного бюджетов для осуществления деятельности закупающими организациями;</w:t>
      </w:r>
    </w:p>
    <w:p w:rsidR="00232993" w:rsidRPr="008E2FC2" w:rsidRDefault="008E508F">
      <w:pPr>
        <w:ind w:left="0" w:firstLine="886"/>
        <w:rPr>
          <w:sz w:val="24"/>
          <w:szCs w:val="24"/>
        </w:rPr>
      </w:pPr>
      <w:r w:rsidRPr="008E2FC2">
        <w:rPr>
          <w:sz w:val="24"/>
          <w:szCs w:val="24"/>
        </w:rPr>
        <w:t>- средства, определяемые законом о бюджете как «специальные средства», средства акционерных обществ, где 50 и более процентов акций (долей участия в уставном капитале) принадлежат государству, фондов и других хозяйствующих субъектов, находящихся на самофинансировании;</w:t>
      </w:r>
    </w:p>
    <w:p w:rsidR="00232993" w:rsidRPr="008E2FC2" w:rsidRDefault="008E508F">
      <w:pPr>
        <w:ind w:left="0" w:firstLine="886"/>
        <w:rPr>
          <w:sz w:val="24"/>
          <w:szCs w:val="24"/>
        </w:rPr>
      </w:pPr>
      <w:r w:rsidRPr="008E2FC2">
        <w:rPr>
          <w:sz w:val="24"/>
          <w:szCs w:val="24"/>
        </w:rPr>
        <w:t>- средства, предоставляемые в качестве иностранной помощи на основании вступивших в установленном законом порядке в силу международных договоров, участницей которых является Кыргызская Республика, если контрактом не предусмотрены иные способы использования средств;</w:t>
      </w:r>
    </w:p>
    <w:p w:rsidR="00232993" w:rsidRPr="008E2FC2" w:rsidRDefault="008E508F">
      <w:pPr>
        <w:ind w:left="0" w:firstLine="886"/>
        <w:rPr>
          <w:sz w:val="24"/>
          <w:szCs w:val="24"/>
        </w:rPr>
      </w:pPr>
      <w:r w:rsidRPr="008E2FC2">
        <w:rPr>
          <w:sz w:val="24"/>
          <w:szCs w:val="24"/>
        </w:rPr>
        <w:t>-  кредитные средства, гарантированные и обеспеченные государством;</w:t>
      </w:r>
    </w:p>
    <w:p w:rsidR="00232993" w:rsidRPr="008E2FC2" w:rsidRDefault="008E508F">
      <w:pPr>
        <w:ind w:left="0" w:firstLine="886"/>
        <w:rPr>
          <w:sz w:val="24"/>
          <w:szCs w:val="24"/>
        </w:rPr>
      </w:pPr>
      <w:r w:rsidRPr="008E2FC2">
        <w:rPr>
          <w:b/>
          <w:sz w:val="24"/>
          <w:szCs w:val="24"/>
        </w:rPr>
        <w:t>гарантийное обеспечение исполнения контракта</w:t>
      </w:r>
      <w:r w:rsidRPr="008E2FC2">
        <w:rPr>
          <w:sz w:val="24"/>
          <w:szCs w:val="24"/>
        </w:rPr>
        <w:t xml:space="preserve"> - способ обеспечения исполнения обязательств поставщиком перед закупающей организацией по контракту о закупке по форме, предусмотренной настоящим Законом;</w:t>
      </w:r>
    </w:p>
    <w:p w:rsidR="00232993" w:rsidRPr="008E2FC2" w:rsidRDefault="008E508F">
      <w:pPr>
        <w:ind w:left="0" w:firstLine="886"/>
        <w:rPr>
          <w:sz w:val="24"/>
          <w:szCs w:val="24"/>
        </w:rPr>
      </w:pPr>
      <w:r w:rsidRPr="008E2FC2">
        <w:rPr>
          <w:b/>
          <w:sz w:val="24"/>
          <w:szCs w:val="24"/>
        </w:rPr>
        <w:t xml:space="preserve">гарантийное обеспечение предложения поставщика </w:t>
      </w:r>
      <w:r w:rsidRPr="008E2FC2">
        <w:rPr>
          <w:sz w:val="24"/>
          <w:szCs w:val="24"/>
        </w:rPr>
        <w:t>- способ обеспечения исполнения обязательств предложения поставщика, по форме, предусмотренной настоящим Законом;</w:t>
      </w:r>
    </w:p>
    <w:p w:rsidR="00232993" w:rsidRPr="008E2FC2" w:rsidRDefault="008E508F">
      <w:pPr>
        <w:ind w:left="0" w:firstLine="886"/>
        <w:rPr>
          <w:sz w:val="24"/>
          <w:szCs w:val="24"/>
        </w:rPr>
      </w:pPr>
      <w:r w:rsidRPr="008E2FC2">
        <w:rPr>
          <w:b/>
          <w:sz w:val="24"/>
          <w:szCs w:val="24"/>
        </w:rPr>
        <w:t>демпинговая цена</w:t>
      </w:r>
      <w:r w:rsidRPr="008E2FC2">
        <w:rPr>
          <w:sz w:val="24"/>
          <w:szCs w:val="24"/>
        </w:rPr>
        <w:t xml:space="preserve"> - цена, предложенная поставщиком на работы, услуги и товары, которая является ниже запланированной суммы закупок определенной закупающей организацией более чем на 20 процентов на все методы государственных закупок;</w:t>
      </w:r>
    </w:p>
    <w:p w:rsidR="00232993" w:rsidRPr="008E2FC2" w:rsidRDefault="008E508F">
      <w:pPr>
        <w:pBdr>
          <w:top w:val="nil"/>
          <w:left w:val="nil"/>
          <w:bottom w:val="nil"/>
          <w:right w:val="nil"/>
          <w:between w:val="nil"/>
        </w:pBdr>
        <w:rPr>
          <w:b/>
          <w:sz w:val="24"/>
          <w:szCs w:val="24"/>
        </w:rPr>
      </w:pPr>
      <w:r w:rsidRPr="008E2FC2">
        <w:rPr>
          <w:b/>
          <w:sz w:val="24"/>
          <w:szCs w:val="24"/>
        </w:rPr>
        <w:t xml:space="preserve">декларация, гарантирующая предложение поставщика - </w:t>
      </w:r>
      <w:r w:rsidRPr="008E2FC2">
        <w:rPr>
          <w:sz w:val="24"/>
          <w:szCs w:val="24"/>
        </w:rPr>
        <w:t xml:space="preserve">документ, подписанный поставщиком, представляемый в закупающую организацию как гарантия обеспечения исполнения обязательств, указанных в </w:t>
      </w:r>
      <w:r w:rsidR="004A713D" w:rsidRPr="008E2FC2">
        <w:rPr>
          <w:sz w:val="24"/>
          <w:szCs w:val="24"/>
        </w:rPr>
        <w:t>предложении</w:t>
      </w:r>
      <w:r w:rsidRPr="008E2FC2">
        <w:rPr>
          <w:sz w:val="24"/>
          <w:szCs w:val="24"/>
        </w:rPr>
        <w:t>.</w:t>
      </w:r>
    </w:p>
    <w:p w:rsidR="00232993" w:rsidRPr="008E2FC2" w:rsidRDefault="008E508F">
      <w:pPr>
        <w:pBdr>
          <w:top w:val="nil"/>
          <w:left w:val="nil"/>
          <w:bottom w:val="nil"/>
          <w:right w:val="nil"/>
          <w:between w:val="nil"/>
        </w:pBdr>
        <w:rPr>
          <w:sz w:val="24"/>
          <w:szCs w:val="24"/>
        </w:rPr>
      </w:pPr>
      <w:r w:rsidRPr="008E2FC2">
        <w:rPr>
          <w:b/>
          <w:sz w:val="24"/>
          <w:szCs w:val="24"/>
        </w:rPr>
        <w:t xml:space="preserve">декларация, гарантирующая исполнение контракта - </w:t>
      </w:r>
      <w:r w:rsidRPr="008E2FC2">
        <w:rPr>
          <w:sz w:val="24"/>
          <w:szCs w:val="24"/>
        </w:rPr>
        <w:t>документ, подписанный поставщиком, представляемый в закупающую организацию как гарантия обеспечения исполнения обязательств</w:t>
      </w:r>
      <w:r w:rsidR="004A713D" w:rsidRPr="008E2FC2">
        <w:rPr>
          <w:sz w:val="24"/>
          <w:szCs w:val="24"/>
        </w:rPr>
        <w:t>, предусмотренных контрактом.</w:t>
      </w:r>
    </w:p>
    <w:p w:rsidR="00232993" w:rsidRPr="008E2FC2" w:rsidRDefault="008E508F">
      <w:pPr>
        <w:ind w:left="0" w:firstLine="886"/>
        <w:rPr>
          <w:sz w:val="24"/>
          <w:szCs w:val="24"/>
        </w:rPr>
      </w:pPr>
      <w:proofErr w:type="gramStart"/>
      <w:r w:rsidRPr="008E2FC2">
        <w:rPr>
          <w:b/>
          <w:sz w:val="24"/>
          <w:szCs w:val="24"/>
        </w:rPr>
        <w:t>документация</w:t>
      </w:r>
      <w:proofErr w:type="gramEnd"/>
      <w:r w:rsidRPr="008E2FC2">
        <w:rPr>
          <w:b/>
          <w:sz w:val="24"/>
          <w:szCs w:val="24"/>
        </w:rPr>
        <w:t xml:space="preserve"> о закупке </w:t>
      </w:r>
      <w:r w:rsidRPr="008E2FC2">
        <w:rPr>
          <w:sz w:val="24"/>
          <w:szCs w:val="24"/>
        </w:rPr>
        <w:t>- пакет документов, включая любые изменения к ним, предоставляемый закупающей организацией и\или Агентом поставщику или консультанту для подготовки ими предложения, содержащее условия, порядок проведения закупок (в том числе проект контракта о закупке);</w:t>
      </w:r>
    </w:p>
    <w:p w:rsidR="004A713D" w:rsidRPr="008E2FC2" w:rsidRDefault="004A713D">
      <w:pPr>
        <w:ind w:left="0" w:firstLine="886"/>
        <w:rPr>
          <w:b/>
          <w:sz w:val="24"/>
          <w:szCs w:val="24"/>
        </w:rPr>
      </w:pPr>
      <w:r w:rsidRPr="008E2FC2">
        <w:rPr>
          <w:b/>
          <w:sz w:val="24"/>
          <w:szCs w:val="24"/>
        </w:rPr>
        <w:t xml:space="preserve">закупающая организация - </w:t>
      </w:r>
      <w:r w:rsidRPr="008E2FC2">
        <w:rPr>
          <w:sz w:val="24"/>
          <w:szCs w:val="24"/>
        </w:rPr>
        <w:t>государственный орган, орган местного самоуправления, бюджетная организация (в том числе государственные и муниципальные учреждения, предприятия), акционерные общества, где 50 и более процентов акций (долей участия в уставном капитале) принадлежат государству, в том числе их дочерние хозяйственные общества, фонды и другие хозяйствующие субъекты, созданные за счет государственных средств, средств государственных органов или органов местного самоуправления (в том числе учреждения и предприятия, находящиеся на самофинансировании);</w:t>
      </w:r>
    </w:p>
    <w:p w:rsidR="00232993" w:rsidRPr="008E2FC2" w:rsidRDefault="008E508F">
      <w:pPr>
        <w:ind w:left="0" w:firstLine="886"/>
        <w:rPr>
          <w:sz w:val="24"/>
          <w:szCs w:val="24"/>
        </w:rPr>
      </w:pPr>
      <w:r w:rsidRPr="008E2FC2">
        <w:rPr>
          <w:b/>
          <w:sz w:val="24"/>
          <w:szCs w:val="24"/>
        </w:rPr>
        <w:t>консультант</w:t>
      </w:r>
      <w:r w:rsidRPr="008E2FC2">
        <w:rPr>
          <w:sz w:val="24"/>
          <w:szCs w:val="24"/>
        </w:rPr>
        <w:t xml:space="preserve"> - физическое или юридическое лицо, оказывающее консультационные услуги;</w:t>
      </w:r>
    </w:p>
    <w:p w:rsidR="00232993" w:rsidRPr="008E2FC2" w:rsidRDefault="008E508F">
      <w:pPr>
        <w:ind w:left="0" w:firstLine="886"/>
        <w:rPr>
          <w:sz w:val="24"/>
          <w:szCs w:val="24"/>
        </w:rPr>
      </w:pPr>
      <w:r w:rsidRPr="008E2FC2">
        <w:rPr>
          <w:b/>
          <w:sz w:val="24"/>
          <w:szCs w:val="24"/>
        </w:rPr>
        <w:t>консультационные услуги</w:t>
      </w:r>
      <w:r w:rsidRPr="008E2FC2">
        <w:rPr>
          <w:sz w:val="24"/>
          <w:szCs w:val="24"/>
        </w:rPr>
        <w:t xml:space="preserve"> - услуги консультантов интеллектуального или консультационного характера, предоставляемые консультантами, имеющими необходимые специализированные профессиональные знания, опыт и соответствующую квалификацию;</w:t>
      </w:r>
    </w:p>
    <w:p w:rsidR="00232993" w:rsidRPr="008E2FC2" w:rsidRDefault="008E508F">
      <w:pPr>
        <w:ind w:left="0" w:firstLine="886"/>
        <w:rPr>
          <w:sz w:val="24"/>
          <w:szCs w:val="24"/>
        </w:rPr>
      </w:pPr>
      <w:r w:rsidRPr="008E2FC2">
        <w:rPr>
          <w:b/>
          <w:sz w:val="24"/>
          <w:szCs w:val="24"/>
        </w:rPr>
        <w:t xml:space="preserve">контракт </w:t>
      </w:r>
      <w:r w:rsidRPr="008E2FC2">
        <w:rPr>
          <w:sz w:val="24"/>
          <w:szCs w:val="24"/>
        </w:rPr>
        <w:t>– письменное соглашение о закупке</w:t>
      </w:r>
      <w:r w:rsidRPr="008E2FC2">
        <w:rPr>
          <w:b/>
          <w:sz w:val="24"/>
          <w:szCs w:val="24"/>
        </w:rPr>
        <w:t xml:space="preserve"> </w:t>
      </w:r>
      <w:r w:rsidRPr="008E2FC2">
        <w:rPr>
          <w:sz w:val="24"/>
          <w:szCs w:val="24"/>
        </w:rPr>
        <w:t>между закупающей организацией и поставщиком, консультантом, заключаемый в результате процедур закупок или рамочного соглашения;</w:t>
      </w:r>
    </w:p>
    <w:p w:rsidR="00232993" w:rsidRPr="008E2FC2" w:rsidRDefault="008E508F">
      <w:pPr>
        <w:ind w:left="0" w:firstLine="886"/>
        <w:rPr>
          <w:sz w:val="24"/>
          <w:szCs w:val="24"/>
        </w:rPr>
      </w:pPr>
      <w:r w:rsidRPr="008E2FC2">
        <w:rPr>
          <w:b/>
          <w:sz w:val="24"/>
          <w:szCs w:val="24"/>
        </w:rPr>
        <w:t>предложение поставщика или консультанта</w:t>
      </w:r>
      <w:r w:rsidRPr="008E2FC2">
        <w:rPr>
          <w:sz w:val="24"/>
          <w:szCs w:val="24"/>
        </w:rPr>
        <w:t xml:space="preserve"> - предложение поставщика на поставку товаров, оказание услуг, осуществление работ или предложение консультанта на оказание консультационных услуг при проведении государственных закупок;</w:t>
      </w:r>
    </w:p>
    <w:p w:rsidR="00232993" w:rsidRPr="008E2FC2" w:rsidRDefault="008E508F">
      <w:pPr>
        <w:ind w:left="0" w:firstLine="886"/>
        <w:rPr>
          <w:sz w:val="24"/>
          <w:szCs w:val="24"/>
        </w:rPr>
      </w:pPr>
      <w:r w:rsidRPr="008E2FC2">
        <w:rPr>
          <w:b/>
          <w:sz w:val="24"/>
          <w:szCs w:val="24"/>
        </w:rPr>
        <w:lastRenderedPageBreak/>
        <w:t>комиссия по закупке</w:t>
      </w:r>
      <w:r w:rsidRPr="008E2FC2">
        <w:rPr>
          <w:sz w:val="24"/>
          <w:szCs w:val="24"/>
        </w:rPr>
        <w:t xml:space="preserve"> - коллегиальный орган, созданный приказом закупающей организации, для утверждения документации о закупке и осуществления оценки и отбора предложений поставщика для определения победителя на поставку товаров, работ, услуг и консультационных услуг в порядке, предусмотренном настоящим Законом;</w:t>
      </w:r>
    </w:p>
    <w:p w:rsidR="00232993" w:rsidRPr="008E2FC2" w:rsidRDefault="008E508F">
      <w:pPr>
        <w:ind w:left="0" w:firstLine="886"/>
        <w:rPr>
          <w:sz w:val="24"/>
          <w:szCs w:val="24"/>
        </w:rPr>
      </w:pPr>
      <w:r w:rsidRPr="008E2FC2">
        <w:rPr>
          <w:b/>
          <w:sz w:val="24"/>
          <w:szCs w:val="24"/>
        </w:rPr>
        <w:t>критерии оценки</w:t>
      </w:r>
      <w:r w:rsidRPr="008E2FC2">
        <w:rPr>
          <w:sz w:val="24"/>
          <w:szCs w:val="24"/>
        </w:rPr>
        <w:t xml:space="preserve"> - установленные в документации о закупке объективные критерии для определения победителя закупки;</w:t>
      </w:r>
    </w:p>
    <w:p w:rsidR="00232993" w:rsidRPr="008E2FC2" w:rsidRDefault="008E508F">
      <w:pPr>
        <w:ind w:left="0" w:firstLine="886"/>
        <w:rPr>
          <w:sz w:val="24"/>
          <w:szCs w:val="24"/>
        </w:rPr>
      </w:pPr>
      <w:r w:rsidRPr="008E2FC2">
        <w:rPr>
          <w:b/>
          <w:sz w:val="24"/>
          <w:szCs w:val="24"/>
        </w:rPr>
        <w:t>лот</w:t>
      </w:r>
      <w:r w:rsidRPr="008E2FC2">
        <w:rPr>
          <w:sz w:val="24"/>
          <w:szCs w:val="24"/>
        </w:rPr>
        <w:t xml:space="preserve"> - неделимый предмет закупок, выступающий отдельным предметом закупки, оценка которого должна производиться независимо от других лотов;</w:t>
      </w:r>
    </w:p>
    <w:p w:rsidR="00232993" w:rsidRPr="008E2FC2" w:rsidRDefault="008E508F">
      <w:pPr>
        <w:ind w:left="0" w:firstLine="886"/>
        <w:rPr>
          <w:sz w:val="24"/>
          <w:szCs w:val="24"/>
        </w:rPr>
      </w:pPr>
      <w:r w:rsidRPr="008E2FC2">
        <w:rPr>
          <w:b/>
          <w:sz w:val="24"/>
          <w:szCs w:val="24"/>
        </w:rPr>
        <w:t xml:space="preserve">мониторинг </w:t>
      </w:r>
      <w:r w:rsidRPr="008E2FC2">
        <w:rPr>
          <w:sz w:val="24"/>
          <w:szCs w:val="24"/>
        </w:rPr>
        <w:t>- исследование рынка, результаты которого используются для обеспечения эффективности и экономичности закупок;</w:t>
      </w:r>
    </w:p>
    <w:p w:rsidR="000A0760" w:rsidRPr="008E2FC2" w:rsidRDefault="000A0760">
      <w:pPr>
        <w:ind w:left="0" w:firstLine="886"/>
        <w:rPr>
          <w:b/>
          <w:sz w:val="24"/>
          <w:szCs w:val="24"/>
          <w:lang w:val="ky-KG"/>
        </w:rPr>
      </w:pPr>
      <w:r w:rsidRPr="008E2FC2">
        <w:rPr>
          <w:b/>
          <w:sz w:val="24"/>
          <w:szCs w:val="24"/>
        </w:rPr>
        <w:t xml:space="preserve">национальный режим - </w:t>
      </w:r>
      <w:r w:rsidRPr="008E2FC2">
        <w:rPr>
          <w:sz w:val="24"/>
          <w:szCs w:val="24"/>
        </w:rPr>
        <w:t>режим, предусматривающий допуск товаров, работ, услуг иностранного происхождения и поставщиков, предлагающих такие товары, выполняющих работы, оказывающих услуги, к участию в государственных закупках на равных условиях с товарами кыргызского происхождения, работами, услугами, соответственно выполняемыми, оказываемыми поставщиками Кыргызской Республики, если требование о предоставлении такого режима установлено вступившими в установленном законом порядке в силу международными договорами, участницей которых является Кыргызская Республика;</w:t>
      </w:r>
    </w:p>
    <w:p w:rsidR="00232993" w:rsidRPr="008E2FC2" w:rsidRDefault="008E508F">
      <w:pPr>
        <w:ind w:left="0" w:firstLine="886"/>
        <w:rPr>
          <w:sz w:val="24"/>
          <w:szCs w:val="24"/>
        </w:rPr>
      </w:pPr>
      <w:r w:rsidRPr="008E2FC2">
        <w:rPr>
          <w:b/>
          <w:sz w:val="24"/>
          <w:szCs w:val="24"/>
        </w:rPr>
        <w:t>общий классификатор государственных закупок</w:t>
      </w:r>
      <w:r w:rsidRPr="008E2FC2">
        <w:rPr>
          <w:sz w:val="24"/>
          <w:szCs w:val="24"/>
        </w:rPr>
        <w:t xml:space="preserve"> - код товаров, работ, услуг и консультационных услуг, сгруппированных по различным признакам, направленным для мониторинга государственных закупок, утверждаемый решением уполномоченного государственного органа по государственным закупкам;</w:t>
      </w:r>
    </w:p>
    <w:p w:rsidR="00232993" w:rsidRPr="008E2FC2" w:rsidRDefault="008E508F">
      <w:pPr>
        <w:ind w:left="0" w:firstLine="886"/>
        <w:rPr>
          <w:sz w:val="24"/>
          <w:szCs w:val="24"/>
        </w:rPr>
      </w:pPr>
      <w:r w:rsidRPr="008E2FC2">
        <w:rPr>
          <w:b/>
          <w:sz w:val="24"/>
          <w:szCs w:val="24"/>
        </w:rPr>
        <w:t>оценка предложений</w:t>
      </w:r>
      <w:r w:rsidRPr="008E2FC2">
        <w:rPr>
          <w:sz w:val="24"/>
          <w:szCs w:val="24"/>
        </w:rPr>
        <w:t xml:space="preserve"> - процесс определения соответствия предложений поставщиков критериям, установленным документацией о закупке;</w:t>
      </w:r>
    </w:p>
    <w:p w:rsidR="00232993" w:rsidRPr="008E2FC2" w:rsidRDefault="008E508F">
      <w:pPr>
        <w:ind w:left="0" w:firstLine="886"/>
        <w:rPr>
          <w:sz w:val="24"/>
          <w:szCs w:val="24"/>
        </w:rPr>
      </w:pPr>
      <w:r w:rsidRPr="008E2FC2">
        <w:rPr>
          <w:b/>
          <w:sz w:val="24"/>
          <w:szCs w:val="24"/>
        </w:rPr>
        <w:t>оцененная стоимость</w:t>
      </w:r>
      <w:r w:rsidRPr="008E2FC2">
        <w:rPr>
          <w:sz w:val="24"/>
          <w:szCs w:val="24"/>
        </w:rPr>
        <w:t xml:space="preserve"> - цена предложения поставщика с учетом жизненного цикла и критериев качества, указанных в документации о закупке;</w:t>
      </w:r>
    </w:p>
    <w:p w:rsidR="00232993" w:rsidRPr="008E2FC2" w:rsidRDefault="008E508F">
      <w:pPr>
        <w:ind w:left="0" w:firstLine="886"/>
        <w:rPr>
          <w:sz w:val="24"/>
          <w:szCs w:val="24"/>
        </w:rPr>
      </w:pPr>
      <w:r w:rsidRPr="008E2FC2">
        <w:rPr>
          <w:b/>
          <w:sz w:val="24"/>
          <w:szCs w:val="24"/>
        </w:rPr>
        <w:t>план закупок</w:t>
      </w:r>
      <w:r w:rsidRPr="008E2FC2">
        <w:rPr>
          <w:sz w:val="24"/>
          <w:szCs w:val="24"/>
        </w:rPr>
        <w:t xml:space="preserve"> – документ, содержащий сведения о закупке товаров, работ, услуг и консультационных услуг, которые запланированы для обеспечения государственных нужд;</w:t>
      </w:r>
    </w:p>
    <w:p w:rsidR="00232993" w:rsidRPr="008E2FC2" w:rsidRDefault="008E508F">
      <w:pPr>
        <w:pBdr>
          <w:top w:val="nil"/>
          <w:left w:val="nil"/>
          <w:bottom w:val="nil"/>
          <w:right w:val="nil"/>
          <w:between w:val="nil"/>
        </w:pBdr>
        <w:rPr>
          <w:lang w:val="ky-KG"/>
        </w:rPr>
      </w:pPr>
      <w:r w:rsidRPr="008E2FC2">
        <w:rPr>
          <w:b/>
          <w:sz w:val="24"/>
          <w:szCs w:val="24"/>
        </w:rPr>
        <w:t>поставщик</w:t>
      </w:r>
      <w:r w:rsidR="004A713D" w:rsidRPr="008E2FC2">
        <w:rPr>
          <w:sz w:val="24"/>
          <w:szCs w:val="24"/>
        </w:rPr>
        <w:t xml:space="preserve"> – это любое </w:t>
      </w:r>
      <w:hyperlink r:id="rId8">
        <w:r w:rsidRPr="008E2FC2">
          <w:rPr>
            <w:sz w:val="24"/>
            <w:szCs w:val="24"/>
          </w:rPr>
          <w:t>юридическое</w:t>
        </w:r>
      </w:hyperlink>
      <w:r w:rsidR="004A713D" w:rsidRPr="008E2FC2">
        <w:rPr>
          <w:sz w:val="24"/>
          <w:szCs w:val="24"/>
        </w:rPr>
        <w:t xml:space="preserve"> лицо или </w:t>
      </w:r>
      <w:r w:rsidRPr="008E2FC2">
        <w:rPr>
          <w:sz w:val="24"/>
          <w:szCs w:val="24"/>
        </w:rPr>
        <w:t>индивидуальный предприниматель, участвующее в процедурах закупок по поставке товаров, работ и услуг</w:t>
      </w:r>
      <w:r w:rsidR="000A0760" w:rsidRPr="008E2FC2">
        <w:rPr>
          <w:lang w:val="ky-KG"/>
        </w:rPr>
        <w:t>;</w:t>
      </w:r>
    </w:p>
    <w:p w:rsidR="00232993" w:rsidRPr="008E2FC2" w:rsidRDefault="008E508F">
      <w:pPr>
        <w:ind w:left="0" w:firstLine="886"/>
        <w:rPr>
          <w:sz w:val="24"/>
          <w:szCs w:val="24"/>
        </w:rPr>
      </w:pPr>
      <w:proofErr w:type="spellStart"/>
      <w:r w:rsidRPr="008E2FC2">
        <w:rPr>
          <w:b/>
          <w:sz w:val="24"/>
          <w:szCs w:val="24"/>
        </w:rPr>
        <w:t>предквалификация</w:t>
      </w:r>
      <w:proofErr w:type="spellEnd"/>
      <w:r w:rsidRPr="008E2FC2">
        <w:rPr>
          <w:sz w:val="24"/>
          <w:szCs w:val="24"/>
        </w:rPr>
        <w:t xml:space="preserve"> - процедура, проводимая в рамках конкретной закупки, для предварительной оценки опыта работы, финансовых, производственных и технических возможностей поставщиков;</w:t>
      </w:r>
    </w:p>
    <w:p w:rsidR="00232993" w:rsidRPr="008E2FC2" w:rsidRDefault="008E508F">
      <w:pPr>
        <w:ind w:left="0" w:firstLine="886"/>
        <w:rPr>
          <w:sz w:val="24"/>
          <w:szCs w:val="24"/>
        </w:rPr>
      </w:pPr>
      <w:proofErr w:type="spellStart"/>
      <w:r w:rsidRPr="008E2FC2">
        <w:rPr>
          <w:b/>
          <w:sz w:val="24"/>
          <w:szCs w:val="24"/>
        </w:rPr>
        <w:t>предквалификационная</w:t>
      </w:r>
      <w:proofErr w:type="spellEnd"/>
      <w:r w:rsidRPr="008E2FC2">
        <w:rPr>
          <w:b/>
          <w:sz w:val="24"/>
          <w:szCs w:val="24"/>
        </w:rPr>
        <w:t xml:space="preserve"> документация </w:t>
      </w:r>
      <w:r w:rsidRPr="008E2FC2">
        <w:rPr>
          <w:sz w:val="24"/>
          <w:szCs w:val="24"/>
        </w:rPr>
        <w:t xml:space="preserve">- разработанный пакет документов для проведения </w:t>
      </w:r>
      <w:proofErr w:type="spellStart"/>
      <w:r w:rsidRPr="008E2FC2">
        <w:rPr>
          <w:sz w:val="24"/>
          <w:szCs w:val="24"/>
        </w:rPr>
        <w:t>предквалификационного</w:t>
      </w:r>
      <w:proofErr w:type="spellEnd"/>
      <w:r w:rsidRPr="008E2FC2">
        <w:rPr>
          <w:sz w:val="24"/>
          <w:szCs w:val="24"/>
        </w:rPr>
        <w:t xml:space="preserve"> отбора и закупки;</w:t>
      </w:r>
    </w:p>
    <w:p w:rsidR="00232993" w:rsidRPr="008E2FC2" w:rsidRDefault="008E508F">
      <w:pPr>
        <w:ind w:left="0" w:firstLine="886"/>
        <w:rPr>
          <w:sz w:val="24"/>
          <w:szCs w:val="24"/>
        </w:rPr>
      </w:pPr>
      <w:r w:rsidRPr="008E2FC2">
        <w:rPr>
          <w:b/>
          <w:sz w:val="24"/>
          <w:szCs w:val="24"/>
        </w:rPr>
        <w:t>протокол</w:t>
      </w:r>
      <w:r w:rsidRPr="008E2FC2">
        <w:rPr>
          <w:sz w:val="24"/>
          <w:szCs w:val="24"/>
        </w:rPr>
        <w:t xml:space="preserve"> - документальный отчет, отражающий соответствующий этап процесса закупок;</w:t>
      </w:r>
    </w:p>
    <w:p w:rsidR="00232993" w:rsidRPr="008E2FC2" w:rsidRDefault="008E508F">
      <w:pPr>
        <w:ind w:left="0" w:firstLine="886"/>
        <w:rPr>
          <w:sz w:val="24"/>
          <w:szCs w:val="24"/>
        </w:rPr>
      </w:pPr>
      <w:r w:rsidRPr="008E2FC2">
        <w:rPr>
          <w:b/>
          <w:sz w:val="24"/>
          <w:szCs w:val="24"/>
        </w:rPr>
        <w:t>работы</w:t>
      </w:r>
      <w:r w:rsidRPr="008E2FC2">
        <w:rPr>
          <w:sz w:val="24"/>
          <w:szCs w:val="24"/>
        </w:rPr>
        <w:t xml:space="preserve"> - вся деятельность, связанная со строительством, реконструкцией, сносом, ремонтом или обновлением здания, сооружения или объекта, включая подготовку строительной площадки, рытье котлована, возведение сооружения, монтаж оборудования или материалов, наружную и внутреннюю отделку, а также сопутствующие услуги, такие, как бурение, геодезические работы, спутниковая съемка, сейсмические исследования и другие услуги, предоставляемые в соответствии с контрактом о закупках, если стоимость этих услуг не превышает стоимости самих работ;</w:t>
      </w:r>
    </w:p>
    <w:p w:rsidR="00232993" w:rsidRPr="008E2FC2" w:rsidRDefault="008E508F">
      <w:pPr>
        <w:ind w:left="0" w:firstLine="886"/>
        <w:rPr>
          <w:sz w:val="24"/>
          <w:szCs w:val="24"/>
        </w:rPr>
      </w:pPr>
      <w:r w:rsidRPr="008E2FC2">
        <w:rPr>
          <w:b/>
          <w:sz w:val="24"/>
          <w:szCs w:val="24"/>
        </w:rPr>
        <w:t>рамочное соглашение</w:t>
      </w:r>
      <w:r w:rsidRPr="008E2FC2">
        <w:rPr>
          <w:sz w:val="24"/>
          <w:szCs w:val="24"/>
        </w:rPr>
        <w:t xml:space="preserve"> - соглашение, подписанное с двумя и более поставщиками, в котором оговариваются условия будущего контракта. </w:t>
      </w:r>
    </w:p>
    <w:p w:rsidR="00232993" w:rsidRPr="008E2FC2" w:rsidRDefault="008E508F">
      <w:pPr>
        <w:ind w:left="0" w:firstLine="886"/>
        <w:rPr>
          <w:sz w:val="24"/>
          <w:szCs w:val="24"/>
        </w:rPr>
      </w:pPr>
      <w:r w:rsidRPr="008E2FC2">
        <w:rPr>
          <w:b/>
          <w:sz w:val="24"/>
          <w:szCs w:val="24"/>
        </w:rPr>
        <w:t xml:space="preserve">смарт-контракт </w:t>
      </w:r>
      <w:r w:rsidRPr="008E2FC2">
        <w:rPr>
          <w:sz w:val="24"/>
          <w:szCs w:val="24"/>
        </w:rPr>
        <w:t xml:space="preserve">– контракт в электронной форме, формируемый с использованием информационных технологий. Исполнение прав и обязанностей по </w:t>
      </w:r>
      <w:r w:rsidRPr="008E2FC2">
        <w:rPr>
          <w:sz w:val="24"/>
          <w:szCs w:val="24"/>
        </w:rPr>
        <w:lastRenderedPageBreak/>
        <w:t>смарт-контракту осуществляется путем совершения в определенном порядке в последовательности и при наступлении обстоятельств, определенных таким контрактом;</w:t>
      </w:r>
    </w:p>
    <w:p w:rsidR="00232993" w:rsidRPr="008E2FC2" w:rsidRDefault="008E508F">
      <w:pPr>
        <w:ind w:left="0" w:firstLine="886"/>
        <w:rPr>
          <w:sz w:val="24"/>
          <w:szCs w:val="24"/>
        </w:rPr>
      </w:pPr>
      <w:r w:rsidRPr="008E2FC2">
        <w:rPr>
          <w:b/>
          <w:sz w:val="24"/>
          <w:szCs w:val="24"/>
        </w:rPr>
        <w:t>срок для предложений</w:t>
      </w:r>
      <w:r w:rsidRPr="008E2FC2">
        <w:rPr>
          <w:sz w:val="24"/>
          <w:szCs w:val="24"/>
        </w:rPr>
        <w:t xml:space="preserve"> - период со дня публикации объявления о проведении закупки до окончательного срока представления предложений;</w:t>
      </w:r>
    </w:p>
    <w:p w:rsidR="00232993" w:rsidRPr="008E2FC2" w:rsidRDefault="008E508F">
      <w:pPr>
        <w:ind w:left="0" w:firstLine="886"/>
        <w:rPr>
          <w:sz w:val="24"/>
          <w:szCs w:val="24"/>
        </w:rPr>
      </w:pPr>
      <w:r w:rsidRPr="008E2FC2">
        <w:rPr>
          <w:b/>
          <w:sz w:val="24"/>
          <w:szCs w:val="24"/>
        </w:rPr>
        <w:t>товары</w:t>
      </w:r>
      <w:r w:rsidRPr="008E2FC2">
        <w:rPr>
          <w:sz w:val="24"/>
          <w:szCs w:val="24"/>
        </w:rPr>
        <w:t xml:space="preserve"> - продукты труда любого вида и описания, в том числе сырье, изделия, оборудование и предметы в твердом, жидком или газообразном состоянии, электрическая энергия, а также услуги, сопутствующие поставкам товаров, если стоимость таких сопутствующих услуг не превышает стоимости самих товаров;</w:t>
      </w:r>
    </w:p>
    <w:p w:rsidR="00232993" w:rsidRPr="008E2FC2" w:rsidRDefault="008E508F">
      <w:pPr>
        <w:ind w:left="0" w:firstLine="886"/>
        <w:rPr>
          <w:sz w:val="24"/>
          <w:szCs w:val="24"/>
        </w:rPr>
      </w:pPr>
      <w:r w:rsidRPr="008E2FC2">
        <w:rPr>
          <w:b/>
          <w:sz w:val="24"/>
          <w:szCs w:val="24"/>
        </w:rPr>
        <w:t>уполномоченный государственный</w:t>
      </w:r>
      <w:r w:rsidRPr="008E2FC2">
        <w:rPr>
          <w:sz w:val="24"/>
          <w:szCs w:val="24"/>
        </w:rPr>
        <w:t xml:space="preserve"> </w:t>
      </w:r>
      <w:r w:rsidRPr="008E2FC2">
        <w:rPr>
          <w:b/>
          <w:sz w:val="24"/>
          <w:szCs w:val="24"/>
        </w:rPr>
        <w:t>орган</w:t>
      </w:r>
      <w:r w:rsidRPr="008E2FC2">
        <w:rPr>
          <w:sz w:val="24"/>
          <w:szCs w:val="24"/>
        </w:rPr>
        <w:t xml:space="preserve"> - уполномоченный Кабинетом Министров Кыргызской Республики государственный орган, проводящий государственную политику в области закупок товаров, работ, услуг и консультационных услуг;</w:t>
      </w:r>
    </w:p>
    <w:p w:rsidR="00232993" w:rsidRPr="008E2FC2" w:rsidRDefault="008E508F">
      <w:pPr>
        <w:ind w:left="0" w:firstLine="886"/>
        <w:rPr>
          <w:sz w:val="24"/>
          <w:szCs w:val="24"/>
        </w:rPr>
      </w:pPr>
      <w:r w:rsidRPr="008E2FC2">
        <w:rPr>
          <w:b/>
          <w:sz w:val="24"/>
          <w:szCs w:val="24"/>
        </w:rPr>
        <w:t>услуги</w:t>
      </w:r>
      <w:r w:rsidRPr="008E2FC2">
        <w:rPr>
          <w:sz w:val="24"/>
          <w:szCs w:val="24"/>
        </w:rPr>
        <w:t xml:space="preserve"> - любые государственные закупки (за исключением товаров, работ, на основе степени эффективности измеряемого физического результата), услуги топографической съемки, уборки зданий, станков и оборудования; транспортировки; телекоммуникационных услуг; страховых услуг; услуги сметчика, технического надзора; проектирования зданий, сооружений, установки и текущей технической поддержки компьютеров и программного обеспечения; публикаций, типографских услуг; услуги очистки сточных вод; услуг службы безопасности, финансовых услуг; финансового лизинга движимого и недвижимого имущества, ремонта агрегатов, узлов и (или) оборудования, аренда имущества (имущественный наем) и другие услуги;</w:t>
      </w:r>
    </w:p>
    <w:p w:rsidR="00232993" w:rsidRPr="008E2FC2" w:rsidRDefault="008E508F">
      <w:pPr>
        <w:ind w:left="0" w:firstLine="886"/>
        <w:rPr>
          <w:sz w:val="24"/>
          <w:szCs w:val="24"/>
        </w:rPr>
      </w:pPr>
      <w:r w:rsidRPr="008E2FC2">
        <w:rPr>
          <w:b/>
          <w:sz w:val="24"/>
          <w:szCs w:val="24"/>
        </w:rPr>
        <w:t xml:space="preserve">устойчивые государственные закупки – </w:t>
      </w:r>
      <w:r w:rsidRPr="008E2FC2">
        <w:rPr>
          <w:sz w:val="24"/>
          <w:szCs w:val="24"/>
        </w:rPr>
        <w:t>процесс, при котором закупающие организации должны оценить выгоды не только для организации, но и для общества, при минимизации ущерба окружающей среде. При оценке стоимости учитывается стоимость жизненного цикла продукции;</w:t>
      </w:r>
    </w:p>
    <w:p w:rsidR="00232993" w:rsidRPr="008E2FC2" w:rsidRDefault="008E508F">
      <w:pPr>
        <w:ind w:left="0" w:firstLine="886"/>
        <w:rPr>
          <w:sz w:val="24"/>
          <w:szCs w:val="24"/>
        </w:rPr>
      </w:pPr>
      <w:r w:rsidRPr="008E2FC2">
        <w:rPr>
          <w:b/>
          <w:sz w:val="24"/>
          <w:szCs w:val="24"/>
        </w:rPr>
        <w:t xml:space="preserve">центр закупок </w:t>
      </w:r>
      <w:r w:rsidR="001014E1" w:rsidRPr="008E2FC2">
        <w:rPr>
          <w:b/>
          <w:sz w:val="24"/>
          <w:szCs w:val="24"/>
        </w:rPr>
        <w:t>(</w:t>
      </w:r>
      <w:r w:rsidRPr="008E2FC2">
        <w:rPr>
          <w:b/>
          <w:sz w:val="24"/>
          <w:szCs w:val="24"/>
        </w:rPr>
        <w:t xml:space="preserve">Агент) </w:t>
      </w:r>
      <w:r w:rsidRPr="008E2FC2">
        <w:rPr>
          <w:sz w:val="24"/>
          <w:szCs w:val="24"/>
        </w:rPr>
        <w:t>- орган, определяемый решением Кабинета Министров Кыргызской Республики, на который возложена функция проведения централизованных закупок;</w:t>
      </w:r>
    </w:p>
    <w:p w:rsidR="00232993" w:rsidRPr="008E2FC2" w:rsidRDefault="008E508F">
      <w:pPr>
        <w:ind w:left="0" w:firstLine="886"/>
        <w:rPr>
          <w:strike/>
          <w:sz w:val="24"/>
          <w:szCs w:val="24"/>
        </w:rPr>
      </w:pPr>
      <w:r w:rsidRPr="008E2FC2">
        <w:rPr>
          <w:b/>
          <w:sz w:val="24"/>
          <w:szCs w:val="24"/>
        </w:rPr>
        <w:t>электронный формат закупок</w:t>
      </w:r>
      <w:r w:rsidRPr="008E2FC2">
        <w:rPr>
          <w:sz w:val="24"/>
          <w:szCs w:val="24"/>
        </w:rPr>
        <w:t xml:space="preserve"> - процедура организации и проведения закупок в сети Интернет, осуществляемая с использованием информационных систем (веб-портал) и электронных информационных ресурсов, обеспечивающая процедуру приобретения предмета закупок в режиме реального времени. </w:t>
      </w:r>
    </w:p>
    <w:p w:rsidR="00232993" w:rsidRPr="008E2FC2" w:rsidRDefault="008E508F">
      <w:pPr>
        <w:ind w:left="0" w:firstLine="886"/>
        <w:rPr>
          <w:b/>
          <w:sz w:val="24"/>
          <w:szCs w:val="24"/>
        </w:rPr>
      </w:pPr>
      <w:r w:rsidRPr="008E2FC2">
        <w:rPr>
          <w:b/>
          <w:sz w:val="24"/>
          <w:szCs w:val="24"/>
        </w:rPr>
        <w:t xml:space="preserve">электронный каталог - </w:t>
      </w:r>
      <w:r w:rsidRPr="008E2FC2">
        <w:rPr>
          <w:sz w:val="24"/>
          <w:szCs w:val="24"/>
        </w:rPr>
        <w:t>электронная торговая информационная площадка, представляющая систематизированный перечень стандартных товаров, работ и услуг</w:t>
      </w:r>
      <w:r w:rsidRPr="008E2FC2">
        <w:rPr>
          <w:b/>
          <w:sz w:val="24"/>
          <w:szCs w:val="24"/>
        </w:rPr>
        <w:t xml:space="preserve"> </w:t>
      </w:r>
      <w:r w:rsidRPr="008E2FC2">
        <w:rPr>
          <w:sz w:val="24"/>
          <w:szCs w:val="24"/>
        </w:rPr>
        <w:t>с указанием текущих цен,</w:t>
      </w:r>
      <w:r w:rsidRPr="008E2FC2">
        <w:rPr>
          <w:b/>
          <w:sz w:val="24"/>
          <w:szCs w:val="24"/>
        </w:rPr>
        <w:t xml:space="preserve"> </w:t>
      </w:r>
      <w:r w:rsidRPr="008E2FC2">
        <w:rPr>
          <w:sz w:val="24"/>
          <w:szCs w:val="24"/>
        </w:rPr>
        <w:t>предлагаемых поставщиками</w:t>
      </w:r>
      <w:r w:rsidRPr="008E2FC2">
        <w:rPr>
          <w:b/>
          <w:sz w:val="24"/>
          <w:szCs w:val="24"/>
        </w:rPr>
        <w:t xml:space="preserve">.   </w:t>
      </w:r>
    </w:p>
    <w:p w:rsidR="00232993" w:rsidRPr="008E2FC2" w:rsidRDefault="001014E1">
      <w:pPr>
        <w:ind w:left="0" w:firstLine="886"/>
        <w:jc w:val="center"/>
        <w:rPr>
          <w:b/>
          <w:sz w:val="24"/>
          <w:szCs w:val="24"/>
        </w:rPr>
      </w:pPr>
      <w:r w:rsidRPr="008E2FC2">
        <w:rPr>
          <w:b/>
          <w:sz w:val="24"/>
          <w:szCs w:val="24"/>
        </w:rPr>
        <w:t xml:space="preserve"> </w:t>
      </w:r>
    </w:p>
    <w:p w:rsidR="001014E1" w:rsidRPr="008E2FC2" w:rsidRDefault="001014E1" w:rsidP="001014E1">
      <w:pPr>
        <w:ind w:left="0" w:firstLine="720"/>
        <w:rPr>
          <w:b/>
          <w:sz w:val="24"/>
          <w:szCs w:val="24"/>
        </w:rPr>
      </w:pPr>
      <w:bookmarkStart w:id="4" w:name="_heading=h.kh8ij532ustv" w:colFirst="0" w:colLast="0"/>
      <w:bookmarkEnd w:id="4"/>
      <w:r w:rsidRPr="008E2FC2">
        <w:rPr>
          <w:b/>
          <w:sz w:val="24"/>
          <w:szCs w:val="24"/>
        </w:rPr>
        <w:t>Статья 4. Национальный режим. Изъятие из национального режима</w:t>
      </w:r>
    </w:p>
    <w:p w:rsidR="001014E1" w:rsidRPr="008E2FC2" w:rsidRDefault="001014E1" w:rsidP="001014E1">
      <w:pPr>
        <w:ind w:left="0" w:firstLine="720"/>
        <w:rPr>
          <w:sz w:val="24"/>
          <w:szCs w:val="24"/>
        </w:rPr>
      </w:pPr>
      <w:r w:rsidRPr="008E2FC2">
        <w:rPr>
          <w:sz w:val="24"/>
          <w:szCs w:val="24"/>
        </w:rPr>
        <w:t>1. При осуществлении закупающими организациями закупок товаров иностранного государства или группы иностранных государств, работ, услуг, соответственно выполняемых, оказываемых поставщиками, применяется национальный режим на равных условиях с товарами кыргызского происхождения, работами, услугами, соответственно выполняемыми, оказываемыми поставщиками Кыргызской Республики, в случаях и на условиях, предусмотренных настоящим Законом и вступившими в установленном законом порядке в силу международными договорами, участницей которых является Кыргызская Республика.</w:t>
      </w:r>
    </w:p>
    <w:p w:rsidR="00232993" w:rsidRPr="008E2FC2" w:rsidRDefault="001014E1" w:rsidP="001014E1">
      <w:pPr>
        <w:ind w:left="0" w:firstLine="720"/>
        <w:rPr>
          <w:sz w:val="24"/>
          <w:szCs w:val="24"/>
        </w:rPr>
      </w:pPr>
      <w:r w:rsidRPr="008E2FC2">
        <w:rPr>
          <w:sz w:val="24"/>
          <w:szCs w:val="24"/>
        </w:rPr>
        <w:t xml:space="preserve">2. Изъятие из национального режима (установленное в одностороннем порядке ограничение доступа поставщиков других государств-членов Евразийского экономического союза к участию в процедурах государственных закупок конкретных товаров, работ и услуг либо ограничение доступа к государственным закупкам, осуществляемым в определенных отраслях экономики) устанавливается в исключительных случаях на срок не более двух лет путем определения особенностей </w:t>
      </w:r>
      <w:r w:rsidRPr="008E2FC2">
        <w:rPr>
          <w:sz w:val="24"/>
          <w:szCs w:val="24"/>
        </w:rPr>
        <w:lastRenderedPageBreak/>
        <w:t>осуществления закупок отдельных видов товаров, работ и услуг в соответствии с решением Кабинета Министров Кыргызской Республики.</w:t>
      </w:r>
    </w:p>
    <w:p w:rsidR="00232993" w:rsidRPr="008E2FC2" w:rsidRDefault="008E508F">
      <w:pPr>
        <w:pStyle w:val="2"/>
        <w:spacing w:before="0" w:after="0"/>
        <w:ind w:left="0" w:firstLine="886"/>
        <w:rPr>
          <w:rFonts w:ascii="Times New Roman" w:eastAsia="Times New Roman" w:hAnsi="Times New Roman" w:cs="Times New Roman"/>
          <w:b/>
          <w:i w:val="0"/>
          <w:color w:val="auto"/>
          <w:sz w:val="24"/>
          <w:szCs w:val="24"/>
        </w:rPr>
      </w:pPr>
      <w:bookmarkStart w:id="5" w:name="_heading=h.ywk289wsy3la" w:colFirst="0" w:colLast="0"/>
      <w:bookmarkEnd w:id="5"/>
      <w:r w:rsidRPr="008E2FC2">
        <w:rPr>
          <w:rFonts w:ascii="Times New Roman" w:eastAsia="Times New Roman" w:hAnsi="Times New Roman" w:cs="Times New Roman"/>
          <w:b/>
          <w:i w:val="0"/>
          <w:color w:val="auto"/>
          <w:sz w:val="24"/>
          <w:szCs w:val="24"/>
        </w:rPr>
        <w:t>Статья 5. Условия отстранения от участия в государственных закупках и включения в базу данных недобросовестных поставщиков</w:t>
      </w:r>
    </w:p>
    <w:p w:rsidR="00232993" w:rsidRPr="008E2FC2" w:rsidRDefault="008E508F">
      <w:pPr>
        <w:ind w:left="0" w:firstLine="886"/>
        <w:rPr>
          <w:sz w:val="24"/>
          <w:szCs w:val="24"/>
        </w:rPr>
      </w:pPr>
      <w:r w:rsidRPr="008E2FC2">
        <w:rPr>
          <w:sz w:val="24"/>
          <w:szCs w:val="24"/>
        </w:rPr>
        <w:t>1.</w:t>
      </w:r>
      <w:r w:rsidRPr="008E2FC2">
        <w:rPr>
          <w:sz w:val="24"/>
          <w:szCs w:val="24"/>
        </w:rPr>
        <w:tab/>
        <w:t xml:space="preserve">Запрещается участвовать поставщикам и консультантам, включенным в базу данных недобросовестных поставщиков и консультантов, а также их </w:t>
      </w:r>
      <w:proofErr w:type="spellStart"/>
      <w:r w:rsidRPr="008E2FC2">
        <w:rPr>
          <w:sz w:val="24"/>
          <w:szCs w:val="24"/>
        </w:rPr>
        <w:t>руководител</w:t>
      </w:r>
      <w:proofErr w:type="spellEnd"/>
      <w:r w:rsidR="000A0760" w:rsidRPr="008E2FC2">
        <w:rPr>
          <w:sz w:val="24"/>
          <w:szCs w:val="24"/>
          <w:lang w:val="ky-KG"/>
        </w:rPr>
        <w:t>я</w:t>
      </w:r>
      <w:r w:rsidR="00227E21" w:rsidRPr="008E2FC2">
        <w:rPr>
          <w:sz w:val="24"/>
          <w:szCs w:val="24"/>
        </w:rPr>
        <w:t>м</w:t>
      </w:r>
      <w:r w:rsidRPr="008E2FC2">
        <w:rPr>
          <w:sz w:val="24"/>
          <w:szCs w:val="24"/>
        </w:rPr>
        <w:t>, в том числе участвующим в составе другого поставщика в качестве субподрядчика</w:t>
      </w:r>
      <w:r w:rsidR="00227E21" w:rsidRPr="008E2FC2">
        <w:rPr>
          <w:sz w:val="24"/>
          <w:szCs w:val="24"/>
        </w:rPr>
        <w:t>,</w:t>
      </w:r>
      <w:r w:rsidRPr="008E2FC2">
        <w:rPr>
          <w:sz w:val="24"/>
          <w:szCs w:val="24"/>
        </w:rPr>
        <w:t xml:space="preserve"> либо </w:t>
      </w:r>
      <w:r w:rsidR="006D761F" w:rsidRPr="008E2FC2">
        <w:rPr>
          <w:sz w:val="24"/>
          <w:szCs w:val="24"/>
        </w:rPr>
        <w:t>члена</w:t>
      </w:r>
      <w:r w:rsidRPr="008E2FC2">
        <w:rPr>
          <w:sz w:val="24"/>
          <w:szCs w:val="24"/>
        </w:rPr>
        <w:t xml:space="preserve"> договора простого товарищества.</w:t>
      </w:r>
    </w:p>
    <w:p w:rsidR="00232993" w:rsidRPr="008E2FC2" w:rsidRDefault="008E508F">
      <w:pPr>
        <w:ind w:left="0" w:firstLine="886"/>
        <w:rPr>
          <w:sz w:val="24"/>
          <w:szCs w:val="24"/>
        </w:rPr>
      </w:pPr>
      <w:r w:rsidRPr="008E2FC2">
        <w:rPr>
          <w:sz w:val="24"/>
          <w:szCs w:val="24"/>
        </w:rPr>
        <w:t xml:space="preserve">Запрещается участвовать в государственных закупках поставщикам и консультантам, если </w:t>
      </w:r>
      <w:r w:rsidR="006D761F" w:rsidRPr="008E2FC2">
        <w:rPr>
          <w:sz w:val="24"/>
          <w:szCs w:val="24"/>
        </w:rPr>
        <w:t>учредители</w:t>
      </w:r>
      <w:r w:rsidRPr="008E2FC2">
        <w:rPr>
          <w:sz w:val="24"/>
          <w:szCs w:val="24"/>
        </w:rPr>
        <w:t xml:space="preserve">, члены </w:t>
      </w:r>
      <w:r w:rsidR="006D761F" w:rsidRPr="008E2FC2">
        <w:rPr>
          <w:sz w:val="24"/>
          <w:szCs w:val="24"/>
        </w:rPr>
        <w:t>руководящего состава</w:t>
      </w:r>
      <w:r w:rsidRPr="008E2FC2">
        <w:rPr>
          <w:sz w:val="24"/>
          <w:szCs w:val="24"/>
        </w:rPr>
        <w:t xml:space="preserve"> являются аффилированными лицами с закупающей организацией/Агентом, за исключением случаев, когда поставщик или консультант является самостоятельным хозяйствующим субъектом.</w:t>
      </w:r>
    </w:p>
    <w:p w:rsidR="00232993" w:rsidRPr="008E2FC2" w:rsidRDefault="008E508F">
      <w:pPr>
        <w:ind w:left="0" w:firstLine="886"/>
        <w:rPr>
          <w:b/>
          <w:sz w:val="24"/>
          <w:szCs w:val="24"/>
        </w:rPr>
      </w:pPr>
      <w:r w:rsidRPr="008E2FC2">
        <w:rPr>
          <w:sz w:val="24"/>
          <w:szCs w:val="24"/>
        </w:rPr>
        <w:t>2.</w:t>
      </w:r>
      <w:r w:rsidRPr="008E2FC2">
        <w:rPr>
          <w:sz w:val="24"/>
          <w:szCs w:val="24"/>
        </w:rPr>
        <w:tab/>
        <w:t>Закупающая организация инициирует включение в базу данных недобросовестных поставщиков и консультантов, членов коллегиальных исполнительных органов, лиц, исполняющих функции единоличного исполнительного органа, а также лиц, включенных в такой реестр, если:</w:t>
      </w:r>
    </w:p>
    <w:p w:rsidR="00232993" w:rsidRPr="008E2FC2" w:rsidRDefault="008E508F">
      <w:pPr>
        <w:ind w:left="0" w:firstLine="886"/>
        <w:rPr>
          <w:sz w:val="24"/>
          <w:szCs w:val="24"/>
        </w:rPr>
      </w:pPr>
      <w:r w:rsidRPr="008E2FC2">
        <w:rPr>
          <w:sz w:val="24"/>
          <w:szCs w:val="24"/>
        </w:rPr>
        <w:t>1)</w:t>
      </w:r>
      <w:r w:rsidRPr="008E2FC2">
        <w:rPr>
          <w:sz w:val="24"/>
          <w:szCs w:val="24"/>
        </w:rPr>
        <w:tab/>
        <w:t>поставщики и консультанты, признанные победителями закупки, уклонились от заключения контракта о закупках,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таких режимов или до наступления таких обстоятельств;</w:t>
      </w:r>
    </w:p>
    <w:p w:rsidR="00232993" w:rsidRPr="008E2FC2" w:rsidRDefault="008E508F">
      <w:pPr>
        <w:ind w:left="0" w:firstLine="886"/>
        <w:rPr>
          <w:sz w:val="24"/>
          <w:szCs w:val="24"/>
        </w:rPr>
      </w:pPr>
      <w:r w:rsidRPr="008E2FC2">
        <w:rPr>
          <w:sz w:val="24"/>
          <w:szCs w:val="24"/>
        </w:rPr>
        <w:t>2)</w:t>
      </w:r>
      <w:r w:rsidRPr="008E2FC2">
        <w:rPr>
          <w:sz w:val="24"/>
          <w:szCs w:val="24"/>
        </w:rPr>
        <w:tab/>
        <w:t>поставщики и консультанты, с которыми закупающая организация в одностороннем порядке расторгла контракты о закупках, в ходе исполнения которых установлено, что поставщики не соответствуют установленным документацией о закупках требованиям к поставщикам или поставщики предоставили недостоверную информацию о своем соответствии таким требованиям, что позволило им стать победителем процедур закупок, по результатам которых заключены такие контракты;</w:t>
      </w:r>
    </w:p>
    <w:p w:rsidR="00232993" w:rsidRPr="008E2FC2" w:rsidRDefault="008E508F">
      <w:pPr>
        <w:ind w:left="0" w:firstLine="886"/>
        <w:rPr>
          <w:sz w:val="24"/>
          <w:szCs w:val="24"/>
        </w:rPr>
      </w:pPr>
      <w:r w:rsidRPr="008E2FC2">
        <w:rPr>
          <w:sz w:val="24"/>
          <w:szCs w:val="24"/>
        </w:rPr>
        <w:t>3)</w:t>
      </w:r>
      <w:r w:rsidRPr="008E2FC2">
        <w:rPr>
          <w:sz w:val="24"/>
          <w:szCs w:val="24"/>
        </w:rPr>
        <w:tab/>
        <w:t>участниками закупки, с которыми в соответствии с настоящим Законом заключается контракт, нарушены условия декларации, гарантирующей предложение, за исключением случаев, если такое нарушение связано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таких режимов или до наступления таких обстоятельств;</w:t>
      </w:r>
    </w:p>
    <w:p w:rsidR="00232993" w:rsidRPr="008E2FC2" w:rsidRDefault="008E508F">
      <w:pPr>
        <w:ind w:left="0" w:firstLine="886"/>
        <w:rPr>
          <w:sz w:val="24"/>
          <w:szCs w:val="24"/>
        </w:rPr>
      </w:pPr>
      <w:r w:rsidRPr="008E2FC2">
        <w:rPr>
          <w:sz w:val="24"/>
          <w:szCs w:val="24"/>
        </w:rPr>
        <w:t>4)</w:t>
      </w:r>
      <w:r w:rsidRPr="008E2FC2">
        <w:rPr>
          <w:sz w:val="24"/>
          <w:szCs w:val="24"/>
        </w:rPr>
        <w:tab/>
        <w:t>поставщики, консультанты не исполнили либо ненадлежащим образом исполнили свои обязательства по заключенным с ними контрактам.</w:t>
      </w:r>
    </w:p>
    <w:p w:rsidR="00232993" w:rsidRPr="008E2FC2" w:rsidRDefault="00232993">
      <w:pPr>
        <w:ind w:left="0" w:firstLine="886"/>
        <w:rPr>
          <w:sz w:val="24"/>
          <w:szCs w:val="24"/>
        </w:rPr>
      </w:pPr>
    </w:p>
    <w:p w:rsidR="00232993" w:rsidRPr="008E2FC2" w:rsidRDefault="008E508F">
      <w:pPr>
        <w:pStyle w:val="3"/>
        <w:spacing w:before="0" w:after="0"/>
        <w:ind w:left="0" w:firstLine="886"/>
        <w:rPr>
          <w:sz w:val="24"/>
          <w:szCs w:val="24"/>
        </w:rPr>
      </w:pPr>
      <w:bookmarkStart w:id="6" w:name="_heading=h.xainj1xsxe9e" w:colFirst="0" w:colLast="0"/>
      <w:bookmarkEnd w:id="6"/>
      <w:r w:rsidRPr="008E2FC2">
        <w:rPr>
          <w:sz w:val="24"/>
          <w:szCs w:val="24"/>
        </w:rPr>
        <w:t>Статья 6. Конфликт интересов</w:t>
      </w:r>
    </w:p>
    <w:p w:rsidR="00232993" w:rsidRPr="008E2FC2" w:rsidRDefault="008E508F">
      <w:pPr>
        <w:ind w:left="0" w:firstLine="886"/>
        <w:rPr>
          <w:sz w:val="24"/>
          <w:szCs w:val="24"/>
        </w:rPr>
      </w:pPr>
      <w:r w:rsidRPr="008E2FC2">
        <w:rPr>
          <w:sz w:val="24"/>
          <w:szCs w:val="24"/>
        </w:rPr>
        <w:t>1.</w:t>
      </w:r>
      <w:r w:rsidRPr="008E2FC2">
        <w:rPr>
          <w:sz w:val="24"/>
          <w:szCs w:val="24"/>
        </w:rPr>
        <w:tab/>
        <w:t>Работникам закупающих организаций/Агента, членам комиссии по закупке в осуществлении закупок запрещается:</w:t>
      </w:r>
    </w:p>
    <w:p w:rsidR="00232993" w:rsidRPr="008E2FC2" w:rsidRDefault="008E508F">
      <w:pPr>
        <w:ind w:left="0" w:firstLine="886"/>
        <w:rPr>
          <w:sz w:val="24"/>
          <w:szCs w:val="24"/>
        </w:rPr>
      </w:pPr>
      <w:r w:rsidRPr="008E2FC2">
        <w:rPr>
          <w:sz w:val="24"/>
          <w:szCs w:val="24"/>
        </w:rPr>
        <w:t>1)</w:t>
      </w:r>
      <w:r w:rsidRPr="008E2FC2">
        <w:rPr>
          <w:sz w:val="24"/>
          <w:szCs w:val="24"/>
        </w:rPr>
        <w:tab/>
        <w:t>оказывать какое-либо влияние на действия (бездействие), решения в интересах какого-либо поставщика на любом этапе осуществления государственных закупок;</w:t>
      </w:r>
    </w:p>
    <w:p w:rsidR="00232993" w:rsidRPr="008E2FC2" w:rsidRDefault="008E508F">
      <w:pPr>
        <w:ind w:left="0" w:firstLine="886"/>
        <w:rPr>
          <w:sz w:val="24"/>
          <w:szCs w:val="24"/>
        </w:rPr>
      </w:pPr>
      <w:r w:rsidRPr="008E2FC2">
        <w:rPr>
          <w:sz w:val="24"/>
          <w:szCs w:val="24"/>
        </w:rPr>
        <w:t>2)</w:t>
      </w:r>
      <w:r w:rsidRPr="008E2FC2">
        <w:rPr>
          <w:sz w:val="24"/>
          <w:szCs w:val="24"/>
        </w:rPr>
        <w:tab/>
        <w:t>участвовать в качестве поставщиков, консультантов или быть с ними аффилированным лицом при закупках, регулируемых настоящим Законом.</w:t>
      </w:r>
    </w:p>
    <w:p w:rsidR="00232993" w:rsidRPr="008E2FC2" w:rsidRDefault="008E508F">
      <w:pPr>
        <w:ind w:left="0" w:firstLine="886"/>
        <w:rPr>
          <w:sz w:val="24"/>
          <w:szCs w:val="24"/>
        </w:rPr>
      </w:pPr>
      <w:r w:rsidRPr="008E2FC2">
        <w:rPr>
          <w:sz w:val="24"/>
          <w:szCs w:val="24"/>
        </w:rPr>
        <w:t>В случае нарушения работниками закупающих организаций</w:t>
      </w:r>
      <w:r w:rsidR="006D761F" w:rsidRPr="008E2FC2">
        <w:rPr>
          <w:sz w:val="24"/>
          <w:szCs w:val="24"/>
        </w:rPr>
        <w:t>/Агента</w:t>
      </w:r>
      <w:r w:rsidRPr="008E2FC2">
        <w:rPr>
          <w:sz w:val="24"/>
          <w:szCs w:val="24"/>
        </w:rPr>
        <w:t>, членами комиссии по закупке, участвующие в этапах государственных закупок, требования настоящей части, привлекаются к ответственности в установленном законодательством Кыргызской Республики порядке, а процедуры закупок прекращаются по решению закупающей организации или суда.</w:t>
      </w:r>
    </w:p>
    <w:p w:rsidR="00232993" w:rsidRPr="008E2FC2" w:rsidRDefault="008E508F">
      <w:pPr>
        <w:ind w:left="0" w:firstLine="886"/>
        <w:rPr>
          <w:sz w:val="24"/>
          <w:szCs w:val="24"/>
        </w:rPr>
      </w:pPr>
      <w:r w:rsidRPr="008E2FC2">
        <w:rPr>
          <w:sz w:val="24"/>
          <w:szCs w:val="24"/>
        </w:rPr>
        <w:t>2.</w:t>
      </w:r>
      <w:r w:rsidRPr="008E2FC2">
        <w:rPr>
          <w:sz w:val="24"/>
          <w:szCs w:val="24"/>
        </w:rPr>
        <w:tab/>
        <w:t>Лица не могут исполнять обязанности, связанные с процедурами закупок, если они:</w:t>
      </w:r>
    </w:p>
    <w:p w:rsidR="00232993" w:rsidRPr="008E2FC2" w:rsidRDefault="008E508F">
      <w:pPr>
        <w:ind w:left="0" w:firstLine="886"/>
        <w:rPr>
          <w:sz w:val="24"/>
          <w:szCs w:val="24"/>
        </w:rPr>
      </w:pPr>
      <w:r w:rsidRPr="008E2FC2">
        <w:rPr>
          <w:sz w:val="24"/>
          <w:szCs w:val="24"/>
        </w:rPr>
        <w:lastRenderedPageBreak/>
        <w:t>1)</w:t>
      </w:r>
      <w:r w:rsidRPr="008E2FC2">
        <w:rPr>
          <w:sz w:val="24"/>
          <w:szCs w:val="24"/>
        </w:rPr>
        <w:tab/>
        <w:t>лично заинтересованы в результатах закупок (в том числе физические лица, подавшие заявки на участие в закупке);</w:t>
      </w:r>
    </w:p>
    <w:p w:rsidR="00232993" w:rsidRPr="008E2FC2" w:rsidRDefault="008E508F">
      <w:pPr>
        <w:ind w:left="0" w:firstLine="886"/>
        <w:rPr>
          <w:b/>
          <w:sz w:val="24"/>
          <w:szCs w:val="24"/>
        </w:rPr>
      </w:pPr>
      <w:r w:rsidRPr="008E2FC2">
        <w:rPr>
          <w:sz w:val="24"/>
          <w:szCs w:val="24"/>
        </w:rPr>
        <w:t>2)</w:t>
      </w:r>
      <w:r w:rsidRPr="008E2FC2">
        <w:rPr>
          <w:sz w:val="24"/>
          <w:szCs w:val="24"/>
        </w:rPr>
        <w:tab/>
        <w:t>являются работниками поставщиков или консультантов, подавших предложения на участие в закупке, либо физическими лицами, на которых способны оказывать влияние поставщики, консультанты (в том числе физическими лицами, являющимися участниками (акционерами) поставщиков либо консультантов, работниками их органов управления и кредиторами поставщиков, консультантов.</w:t>
      </w:r>
    </w:p>
    <w:p w:rsidR="00232993" w:rsidRPr="008E2FC2" w:rsidRDefault="008E508F">
      <w:pPr>
        <w:ind w:left="0" w:firstLine="886"/>
        <w:rPr>
          <w:sz w:val="24"/>
          <w:szCs w:val="24"/>
        </w:rPr>
      </w:pPr>
      <w:r w:rsidRPr="008E2FC2">
        <w:rPr>
          <w:sz w:val="24"/>
          <w:szCs w:val="24"/>
        </w:rPr>
        <w:t>3.</w:t>
      </w:r>
      <w:r w:rsidRPr="008E2FC2">
        <w:rPr>
          <w:sz w:val="24"/>
          <w:szCs w:val="24"/>
        </w:rPr>
        <w:tab/>
        <w:t>Закупающая организация/Агент не может заключать контракт о закупках или рамочное соглашение с поставщиком или консультантом:</w:t>
      </w:r>
    </w:p>
    <w:p w:rsidR="001014E1" w:rsidRPr="008E2FC2" w:rsidRDefault="001014E1" w:rsidP="001014E1">
      <w:pPr>
        <w:ind w:left="0" w:firstLine="886"/>
        <w:rPr>
          <w:sz w:val="24"/>
          <w:szCs w:val="24"/>
        </w:rPr>
      </w:pPr>
      <w:r w:rsidRPr="008E2FC2">
        <w:rPr>
          <w:sz w:val="24"/>
          <w:szCs w:val="24"/>
        </w:rPr>
        <w:t>1)</w:t>
      </w:r>
      <w:r w:rsidRPr="008E2FC2">
        <w:rPr>
          <w:sz w:val="24"/>
          <w:szCs w:val="24"/>
        </w:rPr>
        <w:tab/>
        <w:t xml:space="preserve">если учредитель (учредители) или руководитель (руководители) является </w:t>
      </w:r>
      <w:r w:rsidRPr="008E2FC2">
        <w:rPr>
          <w:strike/>
          <w:sz w:val="24"/>
          <w:szCs w:val="24"/>
        </w:rPr>
        <w:t>(являются)</w:t>
      </w:r>
      <w:r w:rsidRPr="008E2FC2">
        <w:rPr>
          <w:sz w:val="24"/>
          <w:szCs w:val="24"/>
        </w:rPr>
        <w:t xml:space="preserve"> учредителем (учредителями) или руководителем (руководителями) другого поставщика или консультанта, участвующие в одной закупке;</w:t>
      </w:r>
    </w:p>
    <w:p w:rsidR="001014E1" w:rsidRPr="008E2FC2" w:rsidRDefault="001014E1" w:rsidP="001014E1">
      <w:pPr>
        <w:ind w:left="0" w:firstLine="886"/>
        <w:rPr>
          <w:sz w:val="24"/>
          <w:szCs w:val="24"/>
        </w:rPr>
      </w:pPr>
      <w:r w:rsidRPr="008E2FC2">
        <w:rPr>
          <w:sz w:val="24"/>
          <w:szCs w:val="24"/>
        </w:rPr>
        <w:t>2)</w:t>
      </w:r>
      <w:r w:rsidRPr="008E2FC2">
        <w:rPr>
          <w:sz w:val="24"/>
          <w:szCs w:val="24"/>
        </w:rPr>
        <w:tab/>
        <w:t>либо поставщики, участвующие в одной закупке, являются близкими родственниками руководителя, членов комиссии по закупке, отдела закупок закупающих организаций;</w:t>
      </w:r>
    </w:p>
    <w:p w:rsidR="001014E1" w:rsidRPr="008E2FC2" w:rsidRDefault="001014E1" w:rsidP="001014E1">
      <w:pPr>
        <w:ind w:left="0" w:firstLine="886"/>
        <w:rPr>
          <w:sz w:val="24"/>
          <w:szCs w:val="24"/>
        </w:rPr>
      </w:pPr>
      <w:r w:rsidRPr="008E2FC2">
        <w:rPr>
          <w:sz w:val="24"/>
          <w:szCs w:val="24"/>
        </w:rPr>
        <w:t>3)</w:t>
      </w:r>
      <w:r w:rsidRPr="008E2FC2">
        <w:rPr>
          <w:sz w:val="24"/>
          <w:szCs w:val="24"/>
        </w:rPr>
        <w:tab/>
        <w:t xml:space="preserve">если является аффилированным лицом; </w:t>
      </w:r>
    </w:p>
    <w:p w:rsidR="001014E1" w:rsidRPr="008E2FC2" w:rsidRDefault="001014E1" w:rsidP="001014E1">
      <w:pPr>
        <w:ind w:left="0" w:firstLine="886"/>
        <w:rPr>
          <w:sz w:val="24"/>
          <w:szCs w:val="24"/>
        </w:rPr>
      </w:pPr>
      <w:r w:rsidRPr="008E2FC2">
        <w:rPr>
          <w:sz w:val="24"/>
          <w:szCs w:val="24"/>
        </w:rPr>
        <w:t>4)</w:t>
      </w:r>
      <w:r w:rsidRPr="008E2FC2">
        <w:rPr>
          <w:sz w:val="24"/>
          <w:szCs w:val="24"/>
        </w:rPr>
        <w:tab/>
        <w:t>если для подготовки его предложения привлечено лицо, которое ранее отвечало в закупающей организации за подготовку документации о закупке.</w:t>
      </w:r>
    </w:p>
    <w:p w:rsidR="00232993" w:rsidRPr="008E2FC2" w:rsidRDefault="008E508F" w:rsidP="001014E1">
      <w:pPr>
        <w:ind w:left="0" w:firstLine="886"/>
        <w:rPr>
          <w:sz w:val="24"/>
          <w:szCs w:val="24"/>
        </w:rPr>
      </w:pPr>
      <w:r w:rsidRPr="008E2FC2">
        <w:rPr>
          <w:sz w:val="24"/>
          <w:szCs w:val="24"/>
        </w:rPr>
        <w:t>4.</w:t>
      </w:r>
      <w:r w:rsidRPr="008E2FC2">
        <w:rPr>
          <w:sz w:val="24"/>
          <w:szCs w:val="24"/>
        </w:rPr>
        <w:tab/>
        <w:t xml:space="preserve">Закупающая организация обязана требовать от поставщика или консультанта подтверждение об отсутствии: </w:t>
      </w:r>
      <w:proofErr w:type="spellStart"/>
      <w:r w:rsidRPr="008E2FC2">
        <w:rPr>
          <w:sz w:val="24"/>
          <w:szCs w:val="24"/>
        </w:rPr>
        <w:t>аффилированности</w:t>
      </w:r>
      <w:proofErr w:type="spellEnd"/>
      <w:r w:rsidRPr="008E2FC2">
        <w:rPr>
          <w:sz w:val="24"/>
          <w:szCs w:val="24"/>
        </w:rPr>
        <w:t xml:space="preserve">, а также информацию об их </w:t>
      </w:r>
      <w:proofErr w:type="spellStart"/>
      <w:r w:rsidRPr="008E2FC2">
        <w:rPr>
          <w:sz w:val="24"/>
          <w:szCs w:val="24"/>
        </w:rPr>
        <w:t>бенефициарных</w:t>
      </w:r>
      <w:proofErr w:type="spellEnd"/>
      <w:r w:rsidRPr="008E2FC2">
        <w:rPr>
          <w:sz w:val="24"/>
          <w:szCs w:val="24"/>
        </w:rPr>
        <w:t xml:space="preserve"> владельцах. Информация о </w:t>
      </w:r>
      <w:proofErr w:type="spellStart"/>
      <w:r w:rsidRPr="008E2FC2">
        <w:rPr>
          <w:sz w:val="24"/>
          <w:szCs w:val="24"/>
        </w:rPr>
        <w:t>бенефициарных</w:t>
      </w:r>
      <w:proofErr w:type="spellEnd"/>
      <w:r w:rsidRPr="008E2FC2">
        <w:rPr>
          <w:sz w:val="24"/>
          <w:szCs w:val="24"/>
        </w:rPr>
        <w:t xml:space="preserve"> владельцах является открытой и доступной информацией на веб-портале.</w:t>
      </w:r>
    </w:p>
    <w:p w:rsidR="00232993" w:rsidRPr="008E2FC2" w:rsidRDefault="008E508F">
      <w:pPr>
        <w:shd w:val="clear" w:color="auto" w:fill="FFFFFF"/>
        <w:ind w:left="0" w:firstLine="886"/>
        <w:rPr>
          <w:sz w:val="24"/>
          <w:szCs w:val="24"/>
        </w:rPr>
      </w:pPr>
      <w:r w:rsidRPr="008E2FC2">
        <w:rPr>
          <w:sz w:val="24"/>
          <w:szCs w:val="24"/>
        </w:rPr>
        <w:t>5.</w:t>
      </w:r>
      <w:r w:rsidRPr="008E2FC2">
        <w:rPr>
          <w:sz w:val="24"/>
          <w:szCs w:val="24"/>
        </w:rPr>
        <w:tab/>
        <w:t>Все участники закупки должны соблюдать основные принципы этики поведения в процессе государственных закупок и при исполнении контрактов о закупках. Участники не должны быть замешаны в неправомерных действиях, таких как коррупция, мошенничество, сговор и принуждение, указанных в Уголовном кодексе Кыргызской Республики.</w:t>
      </w:r>
    </w:p>
    <w:p w:rsidR="00232993" w:rsidRPr="008E2FC2" w:rsidRDefault="008E508F">
      <w:pPr>
        <w:pBdr>
          <w:top w:val="nil"/>
          <w:left w:val="nil"/>
          <w:bottom w:val="nil"/>
          <w:right w:val="nil"/>
          <w:between w:val="nil"/>
        </w:pBdr>
        <w:shd w:val="clear" w:color="auto" w:fill="FFFFFF"/>
        <w:ind w:left="0" w:firstLine="886"/>
        <w:rPr>
          <w:sz w:val="24"/>
          <w:szCs w:val="24"/>
        </w:rPr>
      </w:pPr>
      <w:r w:rsidRPr="008E2FC2">
        <w:rPr>
          <w:sz w:val="24"/>
          <w:szCs w:val="24"/>
        </w:rPr>
        <w:t>6.</w:t>
      </w:r>
      <w:r w:rsidRPr="008E2FC2">
        <w:rPr>
          <w:sz w:val="24"/>
          <w:szCs w:val="24"/>
        </w:rPr>
        <w:tab/>
        <w:t>В случае выявления закупающей организацией фактов, указанных в частях 1-3 настоящей статьи, предложения таких поставщиков и консультантов подлежат отклонению.</w:t>
      </w:r>
    </w:p>
    <w:p w:rsidR="00232993" w:rsidRPr="008E2FC2" w:rsidRDefault="008E508F">
      <w:pPr>
        <w:ind w:left="0" w:firstLine="886"/>
        <w:rPr>
          <w:sz w:val="24"/>
          <w:szCs w:val="24"/>
        </w:rPr>
      </w:pPr>
      <w:r w:rsidRPr="008E2FC2">
        <w:rPr>
          <w:sz w:val="24"/>
          <w:szCs w:val="24"/>
        </w:rPr>
        <w:t>7.</w:t>
      </w:r>
      <w:r w:rsidRPr="008E2FC2">
        <w:rPr>
          <w:sz w:val="24"/>
          <w:szCs w:val="24"/>
        </w:rPr>
        <w:tab/>
        <w:t>Причины отклонения предложения поставщика в соответствии с настоящей статьей отражаются в протоколе процедур закупок.</w:t>
      </w:r>
    </w:p>
    <w:p w:rsidR="00232993" w:rsidRPr="008E2FC2" w:rsidRDefault="00232993">
      <w:pPr>
        <w:ind w:left="0" w:firstLine="886"/>
        <w:rPr>
          <w:sz w:val="24"/>
          <w:szCs w:val="24"/>
        </w:rPr>
      </w:pPr>
    </w:p>
    <w:p w:rsidR="00232993" w:rsidRPr="008E2FC2" w:rsidRDefault="008E508F">
      <w:pPr>
        <w:ind w:left="0" w:firstLine="886"/>
        <w:rPr>
          <w:b/>
          <w:sz w:val="24"/>
          <w:szCs w:val="24"/>
        </w:rPr>
      </w:pPr>
      <w:r w:rsidRPr="008E2FC2">
        <w:rPr>
          <w:b/>
          <w:sz w:val="24"/>
          <w:szCs w:val="24"/>
        </w:rPr>
        <w:t>Статья 7. Форма сообщений</w:t>
      </w:r>
    </w:p>
    <w:p w:rsidR="00232993" w:rsidRPr="008E2FC2" w:rsidRDefault="00232993">
      <w:pPr>
        <w:ind w:left="0" w:firstLine="886"/>
        <w:rPr>
          <w:sz w:val="24"/>
          <w:szCs w:val="24"/>
        </w:rPr>
      </w:pPr>
    </w:p>
    <w:p w:rsidR="00232993" w:rsidRPr="008E2FC2" w:rsidRDefault="008E508F">
      <w:pPr>
        <w:ind w:left="0" w:firstLine="886"/>
        <w:rPr>
          <w:sz w:val="24"/>
          <w:szCs w:val="24"/>
        </w:rPr>
      </w:pPr>
      <w:r w:rsidRPr="008E2FC2">
        <w:rPr>
          <w:sz w:val="24"/>
          <w:szCs w:val="24"/>
        </w:rPr>
        <w:t>1.</w:t>
      </w:r>
      <w:r w:rsidRPr="008E2FC2">
        <w:rPr>
          <w:sz w:val="24"/>
          <w:szCs w:val="24"/>
        </w:rPr>
        <w:tab/>
        <w:t>Вся переписка и действия, связанные с процедурами государственных закупок, должны осуществляться путем применения электронной подписи, и являются доступными на веб-портале и имеют юридическую силу, приравненную к собственноручно подписанному документу.</w:t>
      </w:r>
    </w:p>
    <w:p w:rsidR="00232993" w:rsidRPr="008E2FC2" w:rsidRDefault="008E508F">
      <w:pPr>
        <w:ind w:left="0" w:firstLine="886"/>
        <w:rPr>
          <w:sz w:val="24"/>
          <w:szCs w:val="24"/>
        </w:rPr>
      </w:pPr>
      <w:r w:rsidRPr="008E2FC2">
        <w:rPr>
          <w:sz w:val="24"/>
          <w:szCs w:val="24"/>
        </w:rPr>
        <w:t>2.</w:t>
      </w:r>
      <w:r w:rsidRPr="008E2FC2">
        <w:rPr>
          <w:sz w:val="24"/>
          <w:szCs w:val="24"/>
        </w:rPr>
        <w:tab/>
        <w:t>Требования о способах обмена сообщениями и сроки их направления являются общими для всех поставщиков и консультантов, имеющих равные права на получение информации.</w:t>
      </w:r>
    </w:p>
    <w:p w:rsidR="00232993" w:rsidRPr="008E2FC2" w:rsidRDefault="008E508F">
      <w:pPr>
        <w:ind w:left="0" w:firstLine="886"/>
        <w:rPr>
          <w:sz w:val="24"/>
          <w:szCs w:val="24"/>
        </w:rPr>
      </w:pPr>
      <w:r w:rsidRPr="008E2FC2">
        <w:rPr>
          <w:sz w:val="24"/>
          <w:szCs w:val="24"/>
        </w:rPr>
        <w:t>3.</w:t>
      </w:r>
      <w:r w:rsidRPr="008E2FC2">
        <w:rPr>
          <w:sz w:val="24"/>
          <w:szCs w:val="24"/>
        </w:rPr>
        <w:tab/>
        <w:t>Закупающая организация обеспечивает целостность и конфиденциальность представленной информации.</w:t>
      </w:r>
    </w:p>
    <w:p w:rsidR="00232993" w:rsidRPr="008E2FC2" w:rsidRDefault="00232993">
      <w:pPr>
        <w:ind w:left="0" w:firstLine="886"/>
        <w:rPr>
          <w:sz w:val="24"/>
          <w:szCs w:val="24"/>
        </w:rPr>
      </w:pPr>
    </w:p>
    <w:p w:rsidR="00232993" w:rsidRPr="008E2FC2" w:rsidRDefault="008E508F">
      <w:pPr>
        <w:ind w:left="0" w:firstLine="886"/>
        <w:rPr>
          <w:b/>
          <w:sz w:val="24"/>
          <w:szCs w:val="24"/>
        </w:rPr>
      </w:pPr>
      <w:r w:rsidRPr="008E2FC2">
        <w:rPr>
          <w:b/>
          <w:sz w:val="24"/>
          <w:szCs w:val="24"/>
        </w:rPr>
        <w:t>Статья 8. Уполномоченный государственный орган по государственным закупкам</w:t>
      </w:r>
    </w:p>
    <w:p w:rsidR="00232993" w:rsidRPr="008E2FC2" w:rsidRDefault="00232993">
      <w:pPr>
        <w:ind w:left="0" w:firstLine="0"/>
        <w:rPr>
          <w:b/>
          <w:sz w:val="24"/>
          <w:szCs w:val="24"/>
        </w:rPr>
      </w:pPr>
    </w:p>
    <w:p w:rsidR="00232993" w:rsidRPr="008E2FC2" w:rsidRDefault="008E508F">
      <w:pPr>
        <w:tabs>
          <w:tab w:val="left" w:pos="0"/>
        </w:tabs>
        <w:ind w:left="0" w:firstLine="0"/>
        <w:rPr>
          <w:sz w:val="24"/>
          <w:szCs w:val="24"/>
        </w:rPr>
      </w:pPr>
      <w:r w:rsidRPr="008E2FC2">
        <w:rPr>
          <w:sz w:val="24"/>
          <w:szCs w:val="24"/>
        </w:rPr>
        <w:tab/>
        <w:t>1. Уполномоченный государственный орган по государственным закупкам</w:t>
      </w:r>
      <w:r w:rsidRPr="008E2FC2">
        <w:rPr>
          <w:b/>
          <w:sz w:val="24"/>
          <w:szCs w:val="24"/>
        </w:rPr>
        <w:t xml:space="preserve"> </w:t>
      </w:r>
      <w:r w:rsidRPr="008E2FC2">
        <w:rPr>
          <w:sz w:val="24"/>
          <w:szCs w:val="24"/>
        </w:rPr>
        <w:t>осуществляет разработку и реализацию государственн</w:t>
      </w:r>
      <w:r w:rsidR="00DD03ED" w:rsidRPr="008E2FC2">
        <w:rPr>
          <w:sz w:val="24"/>
          <w:szCs w:val="24"/>
        </w:rPr>
        <w:t>ую</w:t>
      </w:r>
      <w:r w:rsidRPr="008E2FC2">
        <w:rPr>
          <w:sz w:val="24"/>
          <w:szCs w:val="24"/>
        </w:rPr>
        <w:t xml:space="preserve"> политик</w:t>
      </w:r>
      <w:r w:rsidR="00DD03ED" w:rsidRPr="008E2FC2">
        <w:rPr>
          <w:sz w:val="24"/>
          <w:szCs w:val="24"/>
        </w:rPr>
        <w:t>у</w:t>
      </w:r>
      <w:r w:rsidRPr="008E2FC2">
        <w:rPr>
          <w:sz w:val="24"/>
          <w:szCs w:val="24"/>
        </w:rPr>
        <w:t xml:space="preserve"> в области государственных закупок.</w:t>
      </w:r>
    </w:p>
    <w:p w:rsidR="00232993" w:rsidRPr="008E2FC2" w:rsidRDefault="008E508F">
      <w:pPr>
        <w:tabs>
          <w:tab w:val="left" w:pos="0"/>
        </w:tabs>
        <w:ind w:left="0" w:firstLine="0"/>
        <w:rPr>
          <w:sz w:val="24"/>
          <w:szCs w:val="24"/>
        </w:rPr>
      </w:pPr>
      <w:r w:rsidRPr="008E2FC2">
        <w:rPr>
          <w:sz w:val="24"/>
          <w:szCs w:val="24"/>
        </w:rPr>
        <w:lastRenderedPageBreak/>
        <w:tab/>
        <w:t>2. Основными функциями уполномоченного государственного органа по государственным закупкам являются:</w:t>
      </w:r>
    </w:p>
    <w:p w:rsidR="00232993" w:rsidRPr="008E2FC2" w:rsidRDefault="008E508F">
      <w:pPr>
        <w:ind w:left="0" w:firstLine="886"/>
        <w:rPr>
          <w:sz w:val="24"/>
          <w:szCs w:val="24"/>
        </w:rPr>
      </w:pPr>
      <w:r w:rsidRPr="008E2FC2">
        <w:rPr>
          <w:sz w:val="24"/>
          <w:szCs w:val="24"/>
        </w:rPr>
        <w:t>1)</w:t>
      </w:r>
      <w:r w:rsidRPr="008E2FC2">
        <w:rPr>
          <w:sz w:val="24"/>
          <w:szCs w:val="24"/>
        </w:rPr>
        <w:tab/>
        <w:t xml:space="preserve">разработка проектов нормативных правовых актов в сфере государственных </w:t>
      </w:r>
      <w:proofErr w:type="gramStart"/>
      <w:r w:rsidRPr="008E2FC2">
        <w:rPr>
          <w:sz w:val="24"/>
          <w:szCs w:val="24"/>
        </w:rPr>
        <w:t>закупок ;</w:t>
      </w:r>
      <w:proofErr w:type="gramEnd"/>
    </w:p>
    <w:p w:rsidR="00232993" w:rsidRPr="008E2FC2" w:rsidRDefault="008E508F">
      <w:pPr>
        <w:ind w:left="0" w:firstLine="886"/>
        <w:rPr>
          <w:sz w:val="24"/>
          <w:szCs w:val="24"/>
        </w:rPr>
      </w:pPr>
      <w:r w:rsidRPr="008E2FC2">
        <w:rPr>
          <w:sz w:val="24"/>
          <w:szCs w:val="24"/>
        </w:rPr>
        <w:t>2)</w:t>
      </w:r>
      <w:r w:rsidRPr="008E2FC2">
        <w:rPr>
          <w:sz w:val="24"/>
          <w:szCs w:val="24"/>
        </w:rPr>
        <w:tab/>
        <w:t>разработка и утверждение нормативных правовых актов для функционирования системы государственных закупок, включающей порядок и процедуры закупок:</w:t>
      </w:r>
    </w:p>
    <w:p w:rsidR="00232993" w:rsidRPr="008E2FC2" w:rsidRDefault="008E508F">
      <w:pPr>
        <w:ind w:left="0" w:firstLine="886"/>
        <w:rPr>
          <w:sz w:val="24"/>
          <w:szCs w:val="24"/>
        </w:rPr>
      </w:pPr>
      <w:r w:rsidRPr="008E2FC2">
        <w:rPr>
          <w:sz w:val="24"/>
          <w:szCs w:val="24"/>
        </w:rPr>
        <w:t>-</w:t>
      </w:r>
      <w:r w:rsidRPr="008E2FC2">
        <w:rPr>
          <w:sz w:val="24"/>
          <w:szCs w:val="24"/>
        </w:rPr>
        <w:tab/>
        <w:t xml:space="preserve">порядок проведения электронных государственных закупок; </w:t>
      </w:r>
    </w:p>
    <w:p w:rsidR="00232993" w:rsidRPr="008E2FC2" w:rsidRDefault="008E508F">
      <w:pPr>
        <w:ind w:left="0" w:firstLine="886"/>
        <w:rPr>
          <w:sz w:val="24"/>
          <w:szCs w:val="24"/>
        </w:rPr>
      </w:pPr>
      <w:r w:rsidRPr="008E2FC2">
        <w:rPr>
          <w:sz w:val="24"/>
          <w:szCs w:val="24"/>
        </w:rPr>
        <w:t>-</w:t>
      </w:r>
      <w:r w:rsidRPr="008E2FC2">
        <w:rPr>
          <w:sz w:val="24"/>
          <w:szCs w:val="24"/>
        </w:rPr>
        <w:tab/>
        <w:t>руководство по применению настоящего Закона;</w:t>
      </w:r>
    </w:p>
    <w:p w:rsidR="00232993" w:rsidRPr="008E2FC2" w:rsidRDefault="008E508F">
      <w:pPr>
        <w:ind w:left="0" w:firstLine="886"/>
        <w:rPr>
          <w:sz w:val="24"/>
          <w:szCs w:val="24"/>
        </w:rPr>
      </w:pPr>
      <w:r w:rsidRPr="008E2FC2">
        <w:rPr>
          <w:sz w:val="24"/>
          <w:szCs w:val="24"/>
        </w:rPr>
        <w:t>-</w:t>
      </w:r>
      <w:r w:rsidRPr="008E2FC2">
        <w:rPr>
          <w:sz w:val="24"/>
          <w:szCs w:val="24"/>
        </w:rPr>
        <w:tab/>
        <w:t>порядок применения общего классификатора государственных закупок;</w:t>
      </w:r>
    </w:p>
    <w:p w:rsidR="00232993" w:rsidRPr="008E2FC2" w:rsidRDefault="008E508F">
      <w:pPr>
        <w:ind w:left="0" w:firstLine="886"/>
        <w:rPr>
          <w:sz w:val="24"/>
          <w:szCs w:val="24"/>
        </w:rPr>
      </w:pPr>
      <w:r w:rsidRPr="008E2FC2">
        <w:rPr>
          <w:sz w:val="24"/>
          <w:szCs w:val="24"/>
        </w:rPr>
        <w:t xml:space="preserve">- </w:t>
      </w:r>
      <w:r w:rsidRPr="008E2FC2">
        <w:rPr>
          <w:sz w:val="24"/>
          <w:szCs w:val="24"/>
        </w:rPr>
        <w:tab/>
        <w:t>положение о порядке рассмотрения жалоб и обращений;</w:t>
      </w:r>
    </w:p>
    <w:p w:rsidR="00232993" w:rsidRPr="008E2FC2" w:rsidRDefault="008E508F">
      <w:pPr>
        <w:ind w:left="0" w:firstLine="886"/>
        <w:rPr>
          <w:sz w:val="24"/>
          <w:szCs w:val="24"/>
        </w:rPr>
      </w:pPr>
      <w:r w:rsidRPr="008E2FC2">
        <w:rPr>
          <w:sz w:val="24"/>
          <w:szCs w:val="24"/>
        </w:rPr>
        <w:t>3) координация, регулирование, содействие и обучение участников процедур закупок товаров, работ, услуг и консультационных услуг;</w:t>
      </w:r>
    </w:p>
    <w:p w:rsidR="00232993" w:rsidRPr="008E2FC2" w:rsidRDefault="008E508F">
      <w:pPr>
        <w:ind w:left="0" w:firstLine="886"/>
        <w:rPr>
          <w:sz w:val="24"/>
          <w:szCs w:val="24"/>
        </w:rPr>
      </w:pPr>
      <w:r w:rsidRPr="008E2FC2">
        <w:rPr>
          <w:sz w:val="24"/>
          <w:szCs w:val="24"/>
        </w:rPr>
        <w:t>4) применение штрафных санкций в случае выявления нарушений уполномоченным государственным органом по государственным закупкам и другими органами;</w:t>
      </w:r>
    </w:p>
    <w:p w:rsidR="00232993" w:rsidRPr="008E2FC2" w:rsidRDefault="008E508F">
      <w:pPr>
        <w:ind w:left="0" w:firstLine="886"/>
        <w:rPr>
          <w:sz w:val="24"/>
          <w:szCs w:val="24"/>
        </w:rPr>
      </w:pPr>
      <w:r w:rsidRPr="008E2FC2">
        <w:rPr>
          <w:sz w:val="24"/>
          <w:szCs w:val="24"/>
        </w:rPr>
        <w:t>5) формирование и ведение единых республиканских реестров закупающих организаций, контрактов о государственных закупках, базы данных поставщиков и консультантов, а также базы данных недобросовестных поставщиков и консультантов;</w:t>
      </w:r>
    </w:p>
    <w:p w:rsidR="00232993" w:rsidRPr="008E2FC2" w:rsidRDefault="008E508F">
      <w:pPr>
        <w:ind w:left="0" w:firstLine="886"/>
        <w:rPr>
          <w:sz w:val="24"/>
          <w:szCs w:val="24"/>
        </w:rPr>
      </w:pPr>
      <w:r w:rsidRPr="008E2FC2">
        <w:rPr>
          <w:sz w:val="24"/>
          <w:szCs w:val="24"/>
        </w:rPr>
        <w:t>6) обеспечение открытости и гласности процедур закупок, включая публикацию рассмотренных жалоб на веб-портале;</w:t>
      </w:r>
    </w:p>
    <w:p w:rsidR="00232993" w:rsidRPr="008E2FC2" w:rsidRDefault="008E508F">
      <w:pPr>
        <w:ind w:left="0" w:firstLine="886"/>
        <w:rPr>
          <w:sz w:val="24"/>
          <w:szCs w:val="24"/>
        </w:rPr>
      </w:pPr>
      <w:r w:rsidRPr="008E2FC2">
        <w:rPr>
          <w:sz w:val="24"/>
          <w:szCs w:val="24"/>
        </w:rPr>
        <w:t>7) выступает в качестве секретариата независимой комиссии по рассмотрению жалоб и обращений (далее - независимая комиссия);</w:t>
      </w:r>
    </w:p>
    <w:p w:rsidR="00232993" w:rsidRPr="008E2FC2" w:rsidRDefault="008E508F">
      <w:pPr>
        <w:ind w:left="0" w:firstLine="886"/>
        <w:rPr>
          <w:sz w:val="24"/>
          <w:szCs w:val="24"/>
        </w:rPr>
      </w:pPr>
      <w:r w:rsidRPr="008E2FC2">
        <w:rPr>
          <w:sz w:val="24"/>
          <w:szCs w:val="24"/>
        </w:rPr>
        <w:t>8) составление статистической и аналитической информации о проведенных государственных закупках;</w:t>
      </w:r>
    </w:p>
    <w:p w:rsidR="00232993" w:rsidRPr="008E2FC2" w:rsidRDefault="008E508F">
      <w:pPr>
        <w:ind w:left="0" w:firstLine="886"/>
        <w:rPr>
          <w:sz w:val="24"/>
          <w:szCs w:val="24"/>
        </w:rPr>
      </w:pPr>
      <w:r w:rsidRPr="008E2FC2">
        <w:rPr>
          <w:sz w:val="24"/>
          <w:szCs w:val="24"/>
        </w:rPr>
        <w:t>9) внедрение лучшей практики и инновационных технологий в систему государственных закупок;</w:t>
      </w:r>
    </w:p>
    <w:p w:rsidR="00232993" w:rsidRPr="008E2FC2" w:rsidRDefault="008E508F">
      <w:pPr>
        <w:ind w:left="0" w:firstLine="886"/>
        <w:rPr>
          <w:sz w:val="24"/>
          <w:szCs w:val="24"/>
        </w:rPr>
      </w:pPr>
      <w:r w:rsidRPr="008E2FC2">
        <w:rPr>
          <w:sz w:val="24"/>
          <w:szCs w:val="24"/>
        </w:rPr>
        <w:t>10) администрирование электронного каталога и веб-портала;</w:t>
      </w:r>
    </w:p>
    <w:p w:rsidR="00232993" w:rsidRPr="008E2FC2" w:rsidRDefault="008E508F">
      <w:pPr>
        <w:ind w:left="0" w:firstLine="886"/>
        <w:rPr>
          <w:sz w:val="24"/>
          <w:szCs w:val="24"/>
        </w:rPr>
      </w:pPr>
      <w:r w:rsidRPr="008E2FC2">
        <w:rPr>
          <w:sz w:val="24"/>
          <w:szCs w:val="24"/>
        </w:rPr>
        <w:t>11) аккумулирование и управление на специальном счете денежных средств, поступающих от поставщиков и консультантов, участвующих в государственных закупках в виде оплаты за периодическую подписку на веб-портале, в том числе в электронном каталоге, за подачу жалобы в независимую комиссию по рассмотрению жалоб и протестов. Порядок аккумулирования и управления денежны</w:t>
      </w:r>
      <w:r w:rsidR="00741FA3" w:rsidRPr="008E2FC2">
        <w:rPr>
          <w:sz w:val="24"/>
          <w:szCs w:val="24"/>
        </w:rPr>
        <w:t>ми</w:t>
      </w:r>
      <w:r w:rsidRPr="008E2FC2">
        <w:rPr>
          <w:sz w:val="24"/>
          <w:szCs w:val="24"/>
        </w:rPr>
        <w:t xml:space="preserve"> средств</w:t>
      </w:r>
      <w:r w:rsidR="00741FA3" w:rsidRPr="008E2FC2">
        <w:rPr>
          <w:sz w:val="24"/>
          <w:szCs w:val="24"/>
        </w:rPr>
        <w:t>ами</w:t>
      </w:r>
      <w:r w:rsidRPr="008E2FC2">
        <w:rPr>
          <w:sz w:val="24"/>
          <w:szCs w:val="24"/>
        </w:rPr>
        <w:t xml:space="preserve"> определяется решением Кабинета Министров Кыргызской Республики;</w:t>
      </w:r>
    </w:p>
    <w:p w:rsidR="00232993" w:rsidRPr="008E2FC2" w:rsidRDefault="008E508F">
      <w:pPr>
        <w:ind w:left="0" w:firstLine="886"/>
        <w:rPr>
          <w:sz w:val="24"/>
          <w:szCs w:val="24"/>
        </w:rPr>
      </w:pPr>
      <w:r w:rsidRPr="008E2FC2">
        <w:rPr>
          <w:sz w:val="24"/>
          <w:szCs w:val="24"/>
        </w:rPr>
        <w:t>12) контроль за заключением и исполнением закупающими организациями контрактов о закупках;</w:t>
      </w:r>
    </w:p>
    <w:p w:rsidR="00232993" w:rsidRPr="008E2FC2" w:rsidRDefault="008E508F">
      <w:pPr>
        <w:pBdr>
          <w:top w:val="nil"/>
          <w:left w:val="nil"/>
          <w:bottom w:val="nil"/>
          <w:right w:val="nil"/>
          <w:between w:val="nil"/>
        </w:pBdr>
      </w:pPr>
      <w:r w:rsidRPr="008E2FC2">
        <w:t xml:space="preserve">13) </w:t>
      </w:r>
      <w:r w:rsidRPr="008E2FC2">
        <w:rPr>
          <w:sz w:val="24"/>
          <w:szCs w:val="24"/>
        </w:rPr>
        <w:t>взаимодействие с гражданским обществом по вопросам совершенствования системы государственных закупок</w:t>
      </w:r>
      <w:r w:rsidRPr="008E2FC2">
        <w:t>.</w:t>
      </w:r>
    </w:p>
    <w:p w:rsidR="00232993" w:rsidRPr="008E2FC2" w:rsidRDefault="008E508F">
      <w:pPr>
        <w:ind w:left="0" w:firstLine="886"/>
        <w:rPr>
          <w:sz w:val="24"/>
          <w:szCs w:val="24"/>
        </w:rPr>
      </w:pPr>
      <w:r w:rsidRPr="008E2FC2">
        <w:rPr>
          <w:sz w:val="24"/>
          <w:szCs w:val="24"/>
        </w:rPr>
        <w:t>3. Уполномоченный государственный орган по государственным закупкам обязан при проведении мониторинга и выявлении нарушений законодательства Кыргызской Республики в области государственных закупок применять следующие меры:</w:t>
      </w:r>
    </w:p>
    <w:p w:rsidR="00232993" w:rsidRPr="008E2FC2" w:rsidRDefault="008E508F">
      <w:pPr>
        <w:shd w:val="clear" w:color="auto" w:fill="FFFFFF"/>
        <w:ind w:left="0" w:firstLine="886"/>
        <w:rPr>
          <w:sz w:val="24"/>
          <w:szCs w:val="24"/>
        </w:rPr>
      </w:pPr>
      <w:r w:rsidRPr="008E2FC2">
        <w:rPr>
          <w:sz w:val="24"/>
          <w:szCs w:val="24"/>
        </w:rPr>
        <w:t>1) обязать закупающую организацию/Агента привести</w:t>
      </w:r>
      <w:r w:rsidR="003B4BB8" w:rsidRPr="008E2FC2">
        <w:rPr>
          <w:sz w:val="24"/>
          <w:szCs w:val="24"/>
          <w:lang w:val="ky-KG"/>
        </w:rPr>
        <w:t xml:space="preserve"> процедуру закупки</w:t>
      </w:r>
      <w:r w:rsidRPr="008E2FC2">
        <w:rPr>
          <w:sz w:val="24"/>
          <w:szCs w:val="24"/>
        </w:rPr>
        <w:t xml:space="preserve"> в соответствие требованиям, предусмотренным настоящим Законом;</w:t>
      </w:r>
    </w:p>
    <w:p w:rsidR="00232993" w:rsidRPr="008E2FC2" w:rsidRDefault="008E508F">
      <w:pPr>
        <w:shd w:val="clear" w:color="auto" w:fill="FFFFFF"/>
        <w:ind w:left="0" w:firstLine="886"/>
        <w:rPr>
          <w:sz w:val="24"/>
          <w:szCs w:val="24"/>
        </w:rPr>
      </w:pPr>
      <w:r w:rsidRPr="008E2FC2">
        <w:rPr>
          <w:sz w:val="24"/>
          <w:szCs w:val="24"/>
        </w:rPr>
        <w:t>2) обязать закупающую организацию/Агента пересмотреть свое незаконное решение или признать закупку несостоявшейся;</w:t>
      </w:r>
    </w:p>
    <w:p w:rsidR="00232993" w:rsidRPr="008E2FC2" w:rsidRDefault="008E508F">
      <w:pPr>
        <w:shd w:val="clear" w:color="auto" w:fill="FFFFFF"/>
        <w:ind w:left="0" w:firstLine="886"/>
        <w:rPr>
          <w:sz w:val="24"/>
          <w:szCs w:val="24"/>
        </w:rPr>
      </w:pPr>
      <w:r w:rsidRPr="008E2FC2">
        <w:rPr>
          <w:sz w:val="24"/>
          <w:szCs w:val="24"/>
        </w:rPr>
        <w:t>3) приостановить процесс закупок;</w:t>
      </w:r>
    </w:p>
    <w:p w:rsidR="00232993" w:rsidRPr="008E2FC2" w:rsidRDefault="008E508F">
      <w:pPr>
        <w:shd w:val="clear" w:color="auto" w:fill="FFFFFF"/>
        <w:ind w:left="0" w:firstLine="886"/>
        <w:rPr>
          <w:sz w:val="24"/>
          <w:szCs w:val="24"/>
        </w:rPr>
      </w:pPr>
      <w:r w:rsidRPr="008E2FC2">
        <w:rPr>
          <w:sz w:val="24"/>
          <w:szCs w:val="24"/>
        </w:rPr>
        <w:t>4) принять решение о прекращении процедур закупок;</w:t>
      </w:r>
    </w:p>
    <w:p w:rsidR="00232993" w:rsidRPr="008E2FC2" w:rsidRDefault="008E508F">
      <w:pPr>
        <w:shd w:val="clear" w:color="auto" w:fill="FFFFFF"/>
        <w:ind w:left="0" w:firstLine="886"/>
        <w:rPr>
          <w:sz w:val="24"/>
          <w:szCs w:val="24"/>
        </w:rPr>
      </w:pPr>
      <w:r w:rsidRPr="008E2FC2">
        <w:rPr>
          <w:sz w:val="24"/>
          <w:szCs w:val="24"/>
        </w:rPr>
        <w:t>5) направить материалы о допущенных нарушениях в соответствующие правоохранительные органы.</w:t>
      </w:r>
    </w:p>
    <w:p w:rsidR="00232993" w:rsidRPr="008E2FC2" w:rsidRDefault="008E508F">
      <w:pPr>
        <w:shd w:val="clear" w:color="auto" w:fill="FFFFFF"/>
        <w:ind w:left="0" w:firstLine="886"/>
        <w:rPr>
          <w:sz w:val="24"/>
          <w:szCs w:val="24"/>
        </w:rPr>
      </w:pPr>
      <w:r w:rsidRPr="008E2FC2">
        <w:rPr>
          <w:sz w:val="24"/>
          <w:szCs w:val="24"/>
        </w:rPr>
        <w:t xml:space="preserve">4. Предписание уполномоченного государственного органа по государственным закупкам, изданное в пределах его компетенции, в соответствии с </w:t>
      </w:r>
      <w:r w:rsidRPr="008E2FC2">
        <w:rPr>
          <w:sz w:val="24"/>
          <w:szCs w:val="24"/>
        </w:rPr>
        <w:lastRenderedPageBreak/>
        <w:t xml:space="preserve">частью 3 настоящей статьи </w:t>
      </w:r>
      <w:r w:rsidR="00111479" w:rsidRPr="008E2FC2">
        <w:rPr>
          <w:sz w:val="24"/>
          <w:szCs w:val="24"/>
        </w:rPr>
        <w:t>подлежит</w:t>
      </w:r>
      <w:r w:rsidR="00E43EDC" w:rsidRPr="008E2FC2">
        <w:rPr>
          <w:sz w:val="24"/>
          <w:szCs w:val="24"/>
        </w:rPr>
        <w:t xml:space="preserve"> </w:t>
      </w:r>
      <w:r w:rsidRPr="008E2FC2">
        <w:rPr>
          <w:sz w:val="24"/>
          <w:szCs w:val="24"/>
        </w:rPr>
        <w:t>исполнен</w:t>
      </w:r>
      <w:r w:rsidR="00111479" w:rsidRPr="008E2FC2">
        <w:rPr>
          <w:sz w:val="24"/>
          <w:szCs w:val="24"/>
        </w:rPr>
        <w:t>ию</w:t>
      </w:r>
      <w:r w:rsidRPr="008E2FC2">
        <w:rPr>
          <w:sz w:val="24"/>
          <w:szCs w:val="24"/>
        </w:rPr>
        <w:t xml:space="preserve"> закупающими организациями/Агентом, допустившими нарушения.</w:t>
      </w:r>
    </w:p>
    <w:p w:rsidR="00232993" w:rsidRPr="008E2FC2" w:rsidRDefault="008E508F">
      <w:pPr>
        <w:shd w:val="clear" w:color="auto" w:fill="FFFFFF"/>
        <w:ind w:left="0" w:firstLine="886"/>
        <w:rPr>
          <w:sz w:val="24"/>
          <w:szCs w:val="24"/>
        </w:rPr>
      </w:pPr>
      <w:r w:rsidRPr="008E2FC2">
        <w:rPr>
          <w:sz w:val="24"/>
          <w:szCs w:val="24"/>
        </w:rPr>
        <w:t>5. Сотрудники уполномоченного государственного органа по государственным закупкам вправе входить только в состав комиссий по закупке, созданных уполномоченным государственным органом по государственным закупкам для собственных нужд.</w:t>
      </w:r>
    </w:p>
    <w:p w:rsidR="00232993" w:rsidRPr="008E2FC2" w:rsidRDefault="00232993">
      <w:pPr>
        <w:ind w:left="0" w:firstLine="886"/>
        <w:rPr>
          <w:b/>
          <w:sz w:val="24"/>
          <w:szCs w:val="24"/>
        </w:rPr>
      </w:pPr>
      <w:bookmarkStart w:id="7" w:name="_heading=h.30j0zll" w:colFirst="0" w:colLast="0"/>
      <w:bookmarkEnd w:id="7"/>
    </w:p>
    <w:p w:rsidR="00232993" w:rsidRPr="008E2FC2" w:rsidRDefault="008E508F">
      <w:pPr>
        <w:ind w:left="0" w:firstLine="886"/>
        <w:rPr>
          <w:b/>
          <w:sz w:val="24"/>
          <w:szCs w:val="24"/>
        </w:rPr>
      </w:pPr>
      <w:r w:rsidRPr="008E2FC2">
        <w:rPr>
          <w:b/>
          <w:sz w:val="24"/>
          <w:szCs w:val="24"/>
        </w:rPr>
        <w:t>Статья 9. Закупающая организация</w:t>
      </w:r>
    </w:p>
    <w:p w:rsidR="00232993" w:rsidRPr="008E2FC2" w:rsidRDefault="008E508F">
      <w:pPr>
        <w:ind w:left="0" w:firstLine="886"/>
        <w:rPr>
          <w:sz w:val="24"/>
          <w:szCs w:val="24"/>
        </w:rPr>
      </w:pPr>
      <w:r w:rsidRPr="008E2FC2">
        <w:rPr>
          <w:sz w:val="24"/>
          <w:szCs w:val="24"/>
        </w:rPr>
        <w:t>1.</w:t>
      </w:r>
      <w:r w:rsidRPr="008E2FC2">
        <w:rPr>
          <w:sz w:val="24"/>
          <w:szCs w:val="24"/>
        </w:rPr>
        <w:tab/>
        <w:t>Для проведения процедур закупок закупающая организация создает отдел закупок или возлагает обязанности на один из своих отделов.</w:t>
      </w:r>
    </w:p>
    <w:p w:rsidR="00232993" w:rsidRPr="008E2FC2" w:rsidRDefault="008E508F">
      <w:pPr>
        <w:ind w:left="0" w:firstLine="886"/>
        <w:rPr>
          <w:sz w:val="24"/>
          <w:szCs w:val="24"/>
        </w:rPr>
      </w:pPr>
      <w:r w:rsidRPr="008E2FC2">
        <w:rPr>
          <w:sz w:val="24"/>
          <w:szCs w:val="24"/>
        </w:rPr>
        <w:t>2.</w:t>
      </w:r>
      <w:r w:rsidRPr="008E2FC2">
        <w:rPr>
          <w:sz w:val="24"/>
          <w:szCs w:val="24"/>
        </w:rPr>
        <w:tab/>
        <w:t>Отдел закупок осуществляет следующие функции и полномочия:</w:t>
      </w:r>
    </w:p>
    <w:p w:rsidR="00232993" w:rsidRPr="008E2FC2" w:rsidRDefault="008E508F">
      <w:pPr>
        <w:ind w:left="0" w:firstLine="886"/>
        <w:rPr>
          <w:sz w:val="24"/>
          <w:szCs w:val="24"/>
        </w:rPr>
      </w:pPr>
      <w:r w:rsidRPr="008E2FC2">
        <w:rPr>
          <w:sz w:val="24"/>
          <w:szCs w:val="24"/>
        </w:rPr>
        <w:t>1)</w:t>
      </w:r>
      <w:r w:rsidRPr="008E2FC2">
        <w:rPr>
          <w:sz w:val="24"/>
          <w:szCs w:val="24"/>
        </w:rPr>
        <w:tab/>
        <w:t>проводит мониторинг рынка закупаемых товаров, работ, услуг и консультационных услуг в момент составления плана закупок и перед публикацией объявления (на этапе планирования, составления плана закупок, при заключении рамочного соглашения и при закупке из одного источника);</w:t>
      </w:r>
    </w:p>
    <w:p w:rsidR="00232993" w:rsidRPr="008E2FC2" w:rsidRDefault="008E508F">
      <w:pPr>
        <w:ind w:left="0" w:firstLine="886"/>
        <w:rPr>
          <w:sz w:val="24"/>
          <w:szCs w:val="24"/>
        </w:rPr>
      </w:pPr>
      <w:r w:rsidRPr="008E2FC2">
        <w:rPr>
          <w:sz w:val="24"/>
          <w:szCs w:val="24"/>
        </w:rPr>
        <w:t>2)</w:t>
      </w:r>
      <w:r w:rsidRPr="008E2FC2">
        <w:rPr>
          <w:sz w:val="24"/>
          <w:szCs w:val="24"/>
        </w:rPr>
        <w:tab/>
        <w:t>осуществляет планирование государственных закупок в соответствии с требованиями статьи 11 настоящего Закона;</w:t>
      </w:r>
    </w:p>
    <w:p w:rsidR="00232993" w:rsidRPr="008E2FC2" w:rsidRDefault="008E508F">
      <w:pPr>
        <w:ind w:left="0" w:firstLine="886"/>
        <w:rPr>
          <w:sz w:val="24"/>
          <w:szCs w:val="24"/>
        </w:rPr>
      </w:pPr>
      <w:r w:rsidRPr="008E2FC2">
        <w:rPr>
          <w:sz w:val="24"/>
          <w:szCs w:val="24"/>
        </w:rPr>
        <w:t>3)</w:t>
      </w:r>
      <w:r w:rsidRPr="008E2FC2">
        <w:rPr>
          <w:sz w:val="24"/>
          <w:szCs w:val="24"/>
        </w:rPr>
        <w:tab/>
        <w:t xml:space="preserve">формирует на веб-портале </w:t>
      </w:r>
      <w:proofErr w:type="spellStart"/>
      <w:r w:rsidRPr="008E2FC2">
        <w:rPr>
          <w:sz w:val="24"/>
          <w:szCs w:val="24"/>
        </w:rPr>
        <w:t>предквалификационную</w:t>
      </w:r>
      <w:proofErr w:type="spellEnd"/>
      <w:r w:rsidRPr="008E2FC2">
        <w:rPr>
          <w:sz w:val="24"/>
          <w:szCs w:val="24"/>
        </w:rPr>
        <w:t xml:space="preserve"> документацию, документацию о закупке и изменения (дополнения) к ним, размещает ответы на запросы о разъяснениях, итоги оценки предложений поставщиков (консультантов), протокол процедур закупок после подписания;</w:t>
      </w:r>
    </w:p>
    <w:p w:rsidR="00232993" w:rsidRPr="008E2FC2" w:rsidRDefault="008E508F">
      <w:pPr>
        <w:ind w:left="0" w:firstLine="886"/>
        <w:rPr>
          <w:sz w:val="24"/>
          <w:szCs w:val="24"/>
        </w:rPr>
      </w:pPr>
      <w:r w:rsidRPr="008E2FC2">
        <w:rPr>
          <w:sz w:val="24"/>
          <w:szCs w:val="24"/>
        </w:rPr>
        <w:t>5)</w:t>
      </w:r>
      <w:r w:rsidRPr="008E2FC2">
        <w:rPr>
          <w:sz w:val="24"/>
          <w:szCs w:val="24"/>
        </w:rPr>
        <w:tab/>
        <w:t>размещает на веб-портале информацию о заключенном контракте в соответствии со статьей 47 настоящего Закона;</w:t>
      </w:r>
    </w:p>
    <w:p w:rsidR="00232993" w:rsidRPr="008E2FC2" w:rsidRDefault="008E508F">
      <w:pPr>
        <w:ind w:left="0" w:firstLine="886"/>
        <w:rPr>
          <w:sz w:val="24"/>
          <w:szCs w:val="24"/>
        </w:rPr>
      </w:pPr>
      <w:r w:rsidRPr="008E2FC2">
        <w:rPr>
          <w:sz w:val="24"/>
          <w:szCs w:val="24"/>
        </w:rPr>
        <w:t>6) отстраняет поставщика от участия в процедурах государственных закупок в случаях, предусмотренных в статьях 5 и 6 настоящего Закона;</w:t>
      </w:r>
    </w:p>
    <w:p w:rsidR="00232993" w:rsidRPr="008E2FC2" w:rsidRDefault="0043223F">
      <w:pPr>
        <w:ind w:left="0" w:firstLine="886"/>
        <w:rPr>
          <w:sz w:val="24"/>
          <w:szCs w:val="24"/>
        </w:rPr>
      </w:pPr>
      <w:r w:rsidRPr="008E2FC2">
        <w:rPr>
          <w:sz w:val="24"/>
          <w:szCs w:val="24"/>
          <w:lang w:val="ky-KG"/>
        </w:rPr>
        <w:t>7</w:t>
      </w:r>
      <w:r w:rsidR="008E508F" w:rsidRPr="008E2FC2">
        <w:rPr>
          <w:sz w:val="24"/>
          <w:szCs w:val="24"/>
        </w:rPr>
        <w:t>) на веб-портале отменяет закупку в случае, предусмотренным частью 1 статьи 28 настоящего Закона, или признает закупку несостоявш</w:t>
      </w:r>
      <w:r w:rsidR="00B457CC" w:rsidRPr="008E2FC2">
        <w:rPr>
          <w:sz w:val="24"/>
          <w:szCs w:val="24"/>
        </w:rPr>
        <w:t>ейся</w:t>
      </w:r>
      <w:r w:rsidR="008E508F" w:rsidRPr="008E2FC2">
        <w:rPr>
          <w:sz w:val="24"/>
          <w:szCs w:val="24"/>
        </w:rPr>
        <w:t xml:space="preserve"> в соответствии с пунктами 4 и 5 части 3 статьи 28 настоящего Закона;</w:t>
      </w:r>
    </w:p>
    <w:p w:rsidR="00232993" w:rsidRPr="008E2FC2" w:rsidRDefault="0043223F">
      <w:pPr>
        <w:ind w:left="0" w:firstLine="886"/>
        <w:rPr>
          <w:sz w:val="24"/>
          <w:szCs w:val="24"/>
        </w:rPr>
      </w:pPr>
      <w:r w:rsidRPr="008E2FC2">
        <w:rPr>
          <w:sz w:val="24"/>
          <w:szCs w:val="24"/>
          <w:lang w:val="ky-KG"/>
        </w:rPr>
        <w:t>8</w:t>
      </w:r>
      <w:r w:rsidR="008E508F" w:rsidRPr="008E2FC2">
        <w:rPr>
          <w:sz w:val="24"/>
          <w:szCs w:val="24"/>
        </w:rPr>
        <w:t>) инициирует включение в базу данных недобросовестных поставщиков и консультантов;</w:t>
      </w:r>
    </w:p>
    <w:p w:rsidR="00232993" w:rsidRPr="008E2FC2" w:rsidRDefault="0043223F">
      <w:pPr>
        <w:ind w:left="0" w:firstLine="886"/>
        <w:rPr>
          <w:sz w:val="24"/>
          <w:szCs w:val="24"/>
        </w:rPr>
      </w:pPr>
      <w:r w:rsidRPr="008E2FC2">
        <w:rPr>
          <w:sz w:val="24"/>
          <w:szCs w:val="24"/>
          <w:lang w:val="ky-KG"/>
        </w:rPr>
        <w:t>9</w:t>
      </w:r>
      <w:r w:rsidR="008E508F" w:rsidRPr="008E2FC2">
        <w:rPr>
          <w:sz w:val="24"/>
          <w:szCs w:val="24"/>
        </w:rPr>
        <w:t>) рассматривает жалобы поставщиков и консультантов в соответствии со статьей 44 настоящего Закона;</w:t>
      </w:r>
    </w:p>
    <w:p w:rsidR="00232993" w:rsidRPr="008E2FC2" w:rsidRDefault="0043223F">
      <w:pPr>
        <w:ind w:left="0" w:firstLine="886"/>
        <w:rPr>
          <w:sz w:val="24"/>
          <w:szCs w:val="24"/>
        </w:rPr>
      </w:pPr>
      <w:r w:rsidRPr="008E2FC2">
        <w:rPr>
          <w:sz w:val="24"/>
          <w:szCs w:val="24"/>
          <w:lang w:val="ky-KG"/>
        </w:rPr>
        <w:t>10</w:t>
      </w:r>
      <w:r w:rsidR="008E508F" w:rsidRPr="008E2FC2">
        <w:rPr>
          <w:sz w:val="24"/>
          <w:szCs w:val="24"/>
        </w:rPr>
        <w:t>) участвует в процедурах обжалования в порядке, предусмотренном статьей 45 настоящего Закона, и направляет уведомление об итогах исполнения решения независимой комиссии в уполномоченный государственный орган по государственным закупкам;</w:t>
      </w:r>
    </w:p>
    <w:p w:rsidR="00232993" w:rsidRPr="008E2FC2" w:rsidRDefault="0043223F">
      <w:pPr>
        <w:ind w:left="0" w:firstLine="886"/>
        <w:rPr>
          <w:sz w:val="24"/>
          <w:szCs w:val="24"/>
        </w:rPr>
      </w:pPr>
      <w:r w:rsidRPr="008E2FC2">
        <w:rPr>
          <w:sz w:val="24"/>
          <w:szCs w:val="24"/>
        </w:rPr>
        <w:t>1</w:t>
      </w:r>
      <w:r w:rsidRPr="008E2FC2">
        <w:rPr>
          <w:sz w:val="24"/>
          <w:szCs w:val="24"/>
          <w:lang w:val="ky-KG"/>
        </w:rPr>
        <w:t>1</w:t>
      </w:r>
      <w:r w:rsidR="008E508F" w:rsidRPr="008E2FC2">
        <w:rPr>
          <w:sz w:val="24"/>
          <w:szCs w:val="24"/>
        </w:rPr>
        <w:t>) осуществляет иные полномочия, предусмотренные настоящим Законом.</w:t>
      </w:r>
    </w:p>
    <w:p w:rsidR="00232993" w:rsidRPr="008E2FC2" w:rsidRDefault="008E508F">
      <w:pPr>
        <w:ind w:left="0" w:firstLine="886"/>
        <w:rPr>
          <w:sz w:val="24"/>
          <w:szCs w:val="24"/>
        </w:rPr>
      </w:pPr>
      <w:r w:rsidRPr="008E2FC2">
        <w:rPr>
          <w:sz w:val="24"/>
          <w:szCs w:val="24"/>
        </w:rPr>
        <w:t>3.</w:t>
      </w:r>
      <w:r w:rsidRPr="008E2FC2">
        <w:rPr>
          <w:sz w:val="24"/>
          <w:szCs w:val="24"/>
        </w:rPr>
        <w:tab/>
        <w:t>Все специалисты отдела закупок закупающей организации должны быть сертифицированными специалистами в области государственных закупок.</w:t>
      </w:r>
    </w:p>
    <w:p w:rsidR="00B457CC" w:rsidRPr="008E2FC2" w:rsidRDefault="008E508F">
      <w:pPr>
        <w:ind w:left="0" w:firstLine="886"/>
        <w:rPr>
          <w:sz w:val="24"/>
          <w:szCs w:val="24"/>
        </w:rPr>
      </w:pPr>
      <w:r w:rsidRPr="008E2FC2">
        <w:rPr>
          <w:sz w:val="24"/>
          <w:szCs w:val="24"/>
        </w:rPr>
        <w:t>4.</w:t>
      </w:r>
      <w:r w:rsidRPr="008E2FC2">
        <w:rPr>
          <w:sz w:val="24"/>
          <w:szCs w:val="24"/>
        </w:rPr>
        <w:tab/>
        <w:t xml:space="preserve">До публикации объявления о закупке, руководитель закупающей организации создает комиссию по закупке из числа сотрудников закупающей организации, других органов и общественных представителей, отбор которых осуществляется веб-порталом посредством случайной выборки. </w:t>
      </w:r>
    </w:p>
    <w:p w:rsidR="00B457CC" w:rsidRPr="008E2FC2" w:rsidRDefault="008E508F">
      <w:pPr>
        <w:ind w:left="0" w:firstLine="886"/>
        <w:rPr>
          <w:sz w:val="24"/>
          <w:szCs w:val="24"/>
        </w:rPr>
      </w:pPr>
      <w:r w:rsidRPr="008E2FC2">
        <w:rPr>
          <w:sz w:val="24"/>
          <w:szCs w:val="24"/>
        </w:rPr>
        <w:t xml:space="preserve">Комиссия по закупке не создается при закупках методами из одного источника и запроса котировок без установления квалификационных требований. </w:t>
      </w:r>
    </w:p>
    <w:p w:rsidR="00232993" w:rsidRPr="008E2FC2" w:rsidRDefault="008E508F">
      <w:pPr>
        <w:ind w:left="0" w:firstLine="886"/>
        <w:rPr>
          <w:sz w:val="24"/>
          <w:szCs w:val="24"/>
        </w:rPr>
      </w:pPr>
      <w:r w:rsidRPr="008E2FC2">
        <w:rPr>
          <w:sz w:val="24"/>
          <w:szCs w:val="24"/>
        </w:rPr>
        <w:t>Комиссия по закупке должна состоять из не менее трех человек, один из которых должен быть сертифицированным специалистом в сфере государственных закупок. В состав комиссии по закупке могут входить руководители, представители общественности и привлеченные эксперты.</w:t>
      </w:r>
    </w:p>
    <w:p w:rsidR="00B457CC" w:rsidRPr="008E2FC2" w:rsidRDefault="008E508F">
      <w:pPr>
        <w:ind w:left="0" w:firstLine="886"/>
        <w:rPr>
          <w:sz w:val="24"/>
          <w:szCs w:val="24"/>
        </w:rPr>
      </w:pPr>
      <w:r w:rsidRPr="008E2FC2">
        <w:rPr>
          <w:sz w:val="24"/>
          <w:szCs w:val="24"/>
        </w:rPr>
        <w:t>5.</w:t>
      </w:r>
      <w:r w:rsidRPr="008E2FC2">
        <w:rPr>
          <w:sz w:val="24"/>
          <w:szCs w:val="24"/>
        </w:rPr>
        <w:tab/>
        <w:t>Комиссия по закупке</w:t>
      </w:r>
      <w:r w:rsidR="00B457CC" w:rsidRPr="008E2FC2">
        <w:rPr>
          <w:sz w:val="24"/>
          <w:szCs w:val="24"/>
        </w:rPr>
        <w:t>:</w:t>
      </w:r>
    </w:p>
    <w:p w:rsidR="00B457CC" w:rsidRPr="008E2FC2" w:rsidRDefault="00B457CC">
      <w:pPr>
        <w:ind w:left="0" w:firstLine="886"/>
        <w:rPr>
          <w:sz w:val="24"/>
          <w:szCs w:val="24"/>
        </w:rPr>
      </w:pPr>
      <w:r w:rsidRPr="008E2FC2">
        <w:rPr>
          <w:sz w:val="24"/>
          <w:szCs w:val="24"/>
        </w:rPr>
        <w:t>-</w:t>
      </w:r>
      <w:r w:rsidR="008E508F" w:rsidRPr="008E2FC2">
        <w:rPr>
          <w:sz w:val="24"/>
          <w:szCs w:val="24"/>
        </w:rPr>
        <w:t xml:space="preserve"> утверждает критерии документации о закупке; </w:t>
      </w:r>
    </w:p>
    <w:p w:rsidR="00B457CC" w:rsidRPr="008E2FC2" w:rsidRDefault="00B457CC">
      <w:pPr>
        <w:ind w:left="0" w:firstLine="886"/>
        <w:rPr>
          <w:sz w:val="24"/>
          <w:szCs w:val="24"/>
        </w:rPr>
      </w:pPr>
      <w:r w:rsidRPr="008E2FC2">
        <w:rPr>
          <w:sz w:val="24"/>
          <w:szCs w:val="24"/>
        </w:rPr>
        <w:lastRenderedPageBreak/>
        <w:t xml:space="preserve">- </w:t>
      </w:r>
      <w:r w:rsidR="008E508F" w:rsidRPr="008E2FC2">
        <w:rPr>
          <w:sz w:val="24"/>
          <w:szCs w:val="24"/>
        </w:rPr>
        <w:t xml:space="preserve">проводит оценку предложений, используя процедуры и критерии, предусмотренные настоящим Законом и документацией о закупке; </w:t>
      </w:r>
    </w:p>
    <w:p w:rsidR="00B457CC" w:rsidRPr="008E2FC2" w:rsidRDefault="00B457CC">
      <w:pPr>
        <w:ind w:left="0" w:firstLine="886"/>
        <w:rPr>
          <w:sz w:val="24"/>
          <w:szCs w:val="24"/>
        </w:rPr>
      </w:pPr>
      <w:r w:rsidRPr="008E2FC2">
        <w:rPr>
          <w:sz w:val="24"/>
          <w:szCs w:val="24"/>
        </w:rPr>
        <w:t xml:space="preserve">- </w:t>
      </w:r>
      <w:r w:rsidR="008E508F" w:rsidRPr="008E2FC2">
        <w:rPr>
          <w:sz w:val="24"/>
          <w:szCs w:val="24"/>
        </w:rPr>
        <w:t xml:space="preserve">определяет победителей; </w:t>
      </w:r>
    </w:p>
    <w:p w:rsidR="00B457CC" w:rsidRPr="008E2FC2" w:rsidRDefault="00B457CC">
      <w:pPr>
        <w:ind w:left="0" w:firstLine="886"/>
        <w:rPr>
          <w:sz w:val="24"/>
          <w:szCs w:val="24"/>
        </w:rPr>
      </w:pPr>
      <w:r w:rsidRPr="008E2FC2">
        <w:rPr>
          <w:sz w:val="24"/>
          <w:szCs w:val="24"/>
        </w:rPr>
        <w:t xml:space="preserve">- </w:t>
      </w:r>
      <w:r w:rsidR="008E508F" w:rsidRPr="008E2FC2">
        <w:rPr>
          <w:sz w:val="24"/>
          <w:szCs w:val="24"/>
        </w:rPr>
        <w:t xml:space="preserve">устанавливает рейтинг или признает закупку несостоявшимся в случаях, предусмотренных статьями 28, 39-41 настоящего Закона; </w:t>
      </w:r>
    </w:p>
    <w:p w:rsidR="00232993" w:rsidRPr="008E2FC2" w:rsidRDefault="00B457CC">
      <w:pPr>
        <w:ind w:left="0" w:firstLine="886"/>
        <w:rPr>
          <w:sz w:val="24"/>
          <w:szCs w:val="24"/>
        </w:rPr>
      </w:pPr>
      <w:r w:rsidRPr="008E2FC2">
        <w:rPr>
          <w:sz w:val="24"/>
          <w:szCs w:val="24"/>
        </w:rPr>
        <w:t xml:space="preserve">- </w:t>
      </w:r>
      <w:r w:rsidR="008E508F" w:rsidRPr="008E2FC2">
        <w:rPr>
          <w:sz w:val="24"/>
          <w:szCs w:val="24"/>
        </w:rPr>
        <w:t>в случае поступления обоснованной жалобы, осуществляет переоценку предложений поставщиков.</w:t>
      </w:r>
    </w:p>
    <w:p w:rsidR="00232993" w:rsidRPr="008E2FC2" w:rsidRDefault="008E508F">
      <w:pPr>
        <w:ind w:left="0" w:firstLine="886"/>
        <w:rPr>
          <w:sz w:val="24"/>
          <w:szCs w:val="24"/>
        </w:rPr>
      </w:pPr>
      <w:r w:rsidRPr="008E2FC2">
        <w:rPr>
          <w:sz w:val="24"/>
          <w:szCs w:val="24"/>
        </w:rPr>
        <w:t>6.</w:t>
      </w:r>
      <w:r w:rsidRPr="008E2FC2">
        <w:rPr>
          <w:sz w:val="24"/>
          <w:szCs w:val="24"/>
        </w:rPr>
        <w:tab/>
        <w:t xml:space="preserve">Руководитель закупающей организации создает или назначает отдел/лицо для осуществления администрирования контракта о закупках. </w:t>
      </w:r>
    </w:p>
    <w:p w:rsidR="0071262D" w:rsidRPr="008E2FC2" w:rsidRDefault="008E508F">
      <w:pPr>
        <w:ind w:left="0" w:firstLine="886"/>
        <w:rPr>
          <w:sz w:val="24"/>
          <w:szCs w:val="24"/>
        </w:rPr>
      </w:pPr>
      <w:r w:rsidRPr="008E2FC2">
        <w:rPr>
          <w:sz w:val="24"/>
          <w:szCs w:val="24"/>
        </w:rPr>
        <w:t>7.</w:t>
      </w:r>
      <w:r w:rsidRPr="008E2FC2">
        <w:rPr>
          <w:sz w:val="24"/>
          <w:szCs w:val="24"/>
        </w:rPr>
        <w:tab/>
        <w:t>Кабинет Министров Кыргызской Республики назначает или определяет орган для проведения централизованных закупок, и определяет виды закупок товаров, работ, услуг, и консультационных услуг для проведения централизованных закупок для нужд нес</w:t>
      </w:r>
      <w:r w:rsidR="0071262D" w:rsidRPr="008E2FC2">
        <w:rPr>
          <w:sz w:val="24"/>
          <w:szCs w:val="24"/>
        </w:rPr>
        <w:t>кольких закупающих организаций.</w:t>
      </w:r>
    </w:p>
    <w:p w:rsidR="00232993" w:rsidRPr="008E2FC2" w:rsidRDefault="008E508F">
      <w:pPr>
        <w:ind w:left="0" w:firstLine="886"/>
        <w:rPr>
          <w:sz w:val="24"/>
          <w:szCs w:val="24"/>
        </w:rPr>
      </w:pPr>
      <w:r w:rsidRPr="008E2FC2">
        <w:rPr>
          <w:sz w:val="24"/>
          <w:szCs w:val="24"/>
        </w:rPr>
        <w:t>Порядок организации и проведения процедур централизованных закупок определяется Кабинетом Министров Кыргызской Республики.</w:t>
      </w:r>
    </w:p>
    <w:p w:rsidR="00232993" w:rsidRPr="008E2FC2" w:rsidRDefault="008E508F">
      <w:pPr>
        <w:ind w:left="0" w:firstLine="886"/>
        <w:rPr>
          <w:sz w:val="24"/>
          <w:szCs w:val="24"/>
        </w:rPr>
      </w:pPr>
      <w:r w:rsidRPr="008E2FC2">
        <w:rPr>
          <w:sz w:val="24"/>
          <w:szCs w:val="24"/>
        </w:rPr>
        <w:t>8.</w:t>
      </w:r>
      <w:r w:rsidRPr="008E2FC2">
        <w:rPr>
          <w:sz w:val="24"/>
          <w:szCs w:val="24"/>
        </w:rPr>
        <w:tab/>
        <w:t>При осуществлении закупок закупающая организация обеспечивает участие гражданского общества при заявлении самого гражданского общества в процессе исполнения контракта</w:t>
      </w:r>
      <w:r w:rsidRPr="008E2FC2">
        <w:rPr>
          <w:b/>
          <w:sz w:val="24"/>
          <w:szCs w:val="24"/>
        </w:rPr>
        <w:t xml:space="preserve"> </w:t>
      </w:r>
      <w:r w:rsidRPr="008E2FC2">
        <w:rPr>
          <w:sz w:val="24"/>
          <w:szCs w:val="24"/>
        </w:rPr>
        <w:t>при приемке товаров, работ или услуг.</w:t>
      </w:r>
    </w:p>
    <w:p w:rsidR="00232993" w:rsidRPr="008E2FC2" w:rsidRDefault="008E508F">
      <w:pPr>
        <w:ind w:left="0" w:firstLine="886"/>
        <w:rPr>
          <w:sz w:val="24"/>
          <w:szCs w:val="24"/>
        </w:rPr>
      </w:pPr>
      <w:r w:rsidRPr="008E2FC2">
        <w:rPr>
          <w:sz w:val="24"/>
          <w:szCs w:val="24"/>
        </w:rPr>
        <w:t>9.</w:t>
      </w:r>
      <w:r w:rsidRPr="008E2FC2">
        <w:rPr>
          <w:sz w:val="24"/>
          <w:szCs w:val="24"/>
        </w:rPr>
        <w:tab/>
        <w:t>Руководитель, специалисты отдела закупок, комиссия по закупке, лица, ответственные за администрирование контракта закупающей организации несут персональную ответственность за нарушение положений законодательства о государственных закупках.</w:t>
      </w:r>
    </w:p>
    <w:p w:rsidR="00232993" w:rsidRPr="008E2FC2" w:rsidRDefault="00232993">
      <w:pPr>
        <w:ind w:left="0" w:firstLine="886"/>
        <w:rPr>
          <w:sz w:val="24"/>
          <w:szCs w:val="24"/>
        </w:rPr>
      </w:pPr>
    </w:p>
    <w:p w:rsidR="00232993" w:rsidRPr="008E2FC2" w:rsidRDefault="008E508F">
      <w:pPr>
        <w:pStyle w:val="1"/>
        <w:spacing w:before="0" w:after="0"/>
        <w:ind w:left="0" w:firstLine="886"/>
        <w:jc w:val="center"/>
        <w:rPr>
          <w:sz w:val="24"/>
          <w:szCs w:val="24"/>
        </w:rPr>
      </w:pPr>
      <w:bookmarkStart w:id="8" w:name="_heading=h.7ur4l1wkcp0n" w:colFirst="0" w:colLast="0"/>
      <w:bookmarkEnd w:id="8"/>
      <w:r w:rsidRPr="008E2FC2">
        <w:rPr>
          <w:sz w:val="24"/>
          <w:szCs w:val="24"/>
        </w:rPr>
        <w:t>Глава 2. Этапы государственных закупок</w:t>
      </w:r>
    </w:p>
    <w:p w:rsidR="00232993" w:rsidRPr="008E2FC2" w:rsidRDefault="00232993">
      <w:pPr>
        <w:pStyle w:val="2"/>
        <w:spacing w:before="0" w:after="0"/>
        <w:ind w:left="0" w:firstLine="886"/>
        <w:rPr>
          <w:rFonts w:ascii="Times New Roman" w:eastAsia="Times New Roman" w:hAnsi="Times New Roman" w:cs="Times New Roman"/>
          <w:b/>
          <w:i w:val="0"/>
          <w:color w:val="auto"/>
          <w:sz w:val="24"/>
          <w:szCs w:val="24"/>
        </w:rPr>
      </w:pPr>
      <w:bookmarkStart w:id="9" w:name="_heading=h.v36itcii14qw" w:colFirst="0" w:colLast="0"/>
      <w:bookmarkEnd w:id="9"/>
    </w:p>
    <w:p w:rsidR="00232993" w:rsidRPr="008E2FC2" w:rsidRDefault="008E508F">
      <w:pPr>
        <w:pStyle w:val="2"/>
        <w:spacing w:before="0" w:after="0"/>
        <w:ind w:left="0" w:firstLine="886"/>
        <w:rPr>
          <w:rFonts w:ascii="Times New Roman" w:eastAsia="Times New Roman" w:hAnsi="Times New Roman" w:cs="Times New Roman"/>
          <w:b/>
          <w:i w:val="0"/>
          <w:color w:val="auto"/>
          <w:sz w:val="24"/>
          <w:szCs w:val="24"/>
        </w:rPr>
      </w:pPr>
      <w:r w:rsidRPr="008E2FC2">
        <w:rPr>
          <w:rFonts w:ascii="Times New Roman" w:eastAsia="Times New Roman" w:hAnsi="Times New Roman" w:cs="Times New Roman"/>
          <w:b/>
          <w:i w:val="0"/>
          <w:color w:val="auto"/>
          <w:sz w:val="24"/>
          <w:szCs w:val="24"/>
        </w:rPr>
        <w:t>Статья 10. Процедура осуществления государственных закупок</w:t>
      </w:r>
    </w:p>
    <w:p w:rsidR="00232993" w:rsidRPr="008E2FC2" w:rsidRDefault="008E508F">
      <w:pPr>
        <w:shd w:val="clear" w:color="auto" w:fill="FFFFFF"/>
        <w:ind w:left="0" w:firstLine="886"/>
        <w:rPr>
          <w:sz w:val="24"/>
          <w:szCs w:val="24"/>
        </w:rPr>
      </w:pPr>
      <w:r w:rsidRPr="008E2FC2">
        <w:rPr>
          <w:sz w:val="24"/>
          <w:szCs w:val="24"/>
        </w:rPr>
        <w:t>Процедура государственных закупок состоит из следующих этапов:</w:t>
      </w:r>
    </w:p>
    <w:p w:rsidR="00232993" w:rsidRPr="008E2FC2" w:rsidRDefault="008E508F">
      <w:pPr>
        <w:shd w:val="clear" w:color="auto" w:fill="FFFFFF"/>
        <w:ind w:left="0" w:firstLine="886"/>
        <w:rPr>
          <w:sz w:val="24"/>
          <w:szCs w:val="24"/>
        </w:rPr>
      </w:pPr>
      <w:r w:rsidRPr="008E2FC2">
        <w:rPr>
          <w:sz w:val="24"/>
          <w:szCs w:val="24"/>
        </w:rPr>
        <w:t>1)</w:t>
      </w:r>
      <w:r w:rsidRPr="008E2FC2">
        <w:rPr>
          <w:sz w:val="24"/>
          <w:szCs w:val="24"/>
        </w:rPr>
        <w:tab/>
        <w:t>планирование закупок;</w:t>
      </w:r>
    </w:p>
    <w:p w:rsidR="00232993" w:rsidRPr="008E2FC2" w:rsidRDefault="008E508F">
      <w:pPr>
        <w:shd w:val="clear" w:color="auto" w:fill="FFFFFF"/>
        <w:ind w:left="0" w:firstLine="886"/>
        <w:rPr>
          <w:sz w:val="24"/>
          <w:szCs w:val="24"/>
        </w:rPr>
      </w:pPr>
      <w:r w:rsidRPr="008E2FC2">
        <w:rPr>
          <w:sz w:val="24"/>
          <w:szCs w:val="24"/>
        </w:rPr>
        <w:t>2)</w:t>
      </w:r>
      <w:r w:rsidRPr="008E2FC2">
        <w:rPr>
          <w:sz w:val="24"/>
          <w:szCs w:val="24"/>
        </w:rPr>
        <w:tab/>
        <w:t>разработка документации о закупке;</w:t>
      </w:r>
    </w:p>
    <w:p w:rsidR="00232993" w:rsidRPr="008E2FC2" w:rsidRDefault="008E508F">
      <w:pPr>
        <w:shd w:val="clear" w:color="auto" w:fill="FFFFFF"/>
        <w:ind w:left="0" w:firstLine="886"/>
        <w:rPr>
          <w:sz w:val="24"/>
          <w:szCs w:val="24"/>
        </w:rPr>
      </w:pPr>
      <w:r w:rsidRPr="008E2FC2">
        <w:rPr>
          <w:sz w:val="24"/>
          <w:szCs w:val="24"/>
        </w:rPr>
        <w:t>3)</w:t>
      </w:r>
      <w:r w:rsidRPr="008E2FC2">
        <w:rPr>
          <w:sz w:val="24"/>
          <w:szCs w:val="24"/>
        </w:rPr>
        <w:tab/>
        <w:t>публикация объявления о закупке;</w:t>
      </w:r>
    </w:p>
    <w:p w:rsidR="00232993" w:rsidRPr="008E2FC2" w:rsidRDefault="008E508F">
      <w:pPr>
        <w:shd w:val="clear" w:color="auto" w:fill="FFFFFF"/>
        <w:ind w:left="0" w:firstLine="886"/>
        <w:rPr>
          <w:sz w:val="24"/>
          <w:szCs w:val="24"/>
        </w:rPr>
      </w:pPr>
      <w:r w:rsidRPr="008E2FC2">
        <w:rPr>
          <w:sz w:val="24"/>
          <w:szCs w:val="24"/>
        </w:rPr>
        <w:t>4)</w:t>
      </w:r>
      <w:r w:rsidRPr="008E2FC2">
        <w:rPr>
          <w:sz w:val="24"/>
          <w:szCs w:val="24"/>
        </w:rPr>
        <w:tab/>
        <w:t>вскрытие предложений;</w:t>
      </w:r>
    </w:p>
    <w:p w:rsidR="00232993" w:rsidRPr="008E2FC2" w:rsidRDefault="008E508F">
      <w:pPr>
        <w:shd w:val="clear" w:color="auto" w:fill="FFFFFF"/>
        <w:ind w:left="0" w:firstLine="886"/>
        <w:rPr>
          <w:sz w:val="24"/>
          <w:szCs w:val="24"/>
        </w:rPr>
      </w:pPr>
      <w:r w:rsidRPr="008E2FC2">
        <w:rPr>
          <w:sz w:val="24"/>
          <w:szCs w:val="24"/>
        </w:rPr>
        <w:t>5)</w:t>
      </w:r>
      <w:r w:rsidRPr="008E2FC2">
        <w:rPr>
          <w:sz w:val="24"/>
          <w:szCs w:val="24"/>
        </w:rPr>
        <w:tab/>
        <w:t>оценка и сравнение предложений;</w:t>
      </w:r>
    </w:p>
    <w:p w:rsidR="00232993" w:rsidRPr="008E2FC2" w:rsidRDefault="008E508F">
      <w:pPr>
        <w:shd w:val="clear" w:color="auto" w:fill="FFFFFF"/>
        <w:ind w:left="0" w:firstLine="886"/>
        <w:rPr>
          <w:sz w:val="24"/>
          <w:szCs w:val="24"/>
        </w:rPr>
      </w:pPr>
      <w:r w:rsidRPr="008E2FC2">
        <w:rPr>
          <w:sz w:val="24"/>
          <w:szCs w:val="24"/>
        </w:rPr>
        <w:t>6)</w:t>
      </w:r>
      <w:r w:rsidRPr="008E2FC2">
        <w:rPr>
          <w:sz w:val="24"/>
          <w:szCs w:val="24"/>
        </w:rPr>
        <w:tab/>
        <w:t>выбор победителя;</w:t>
      </w:r>
    </w:p>
    <w:p w:rsidR="00232993" w:rsidRPr="008E2FC2" w:rsidRDefault="008E508F">
      <w:pPr>
        <w:shd w:val="clear" w:color="auto" w:fill="FFFFFF"/>
        <w:ind w:left="0" w:firstLine="886"/>
        <w:rPr>
          <w:sz w:val="24"/>
          <w:szCs w:val="24"/>
        </w:rPr>
      </w:pPr>
      <w:r w:rsidRPr="008E2FC2">
        <w:rPr>
          <w:sz w:val="24"/>
          <w:szCs w:val="24"/>
        </w:rPr>
        <w:t>7)</w:t>
      </w:r>
      <w:r w:rsidRPr="008E2FC2">
        <w:rPr>
          <w:sz w:val="24"/>
          <w:szCs w:val="24"/>
        </w:rPr>
        <w:tab/>
        <w:t>заключение контракта;</w:t>
      </w:r>
    </w:p>
    <w:p w:rsidR="00232993" w:rsidRPr="008E2FC2" w:rsidRDefault="008E508F">
      <w:pPr>
        <w:shd w:val="clear" w:color="auto" w:fill="FFFFFF"/>
        <w:ind w:left="0" w:firstLine="886"/>
        <w:rPr>
          <w:sz w:val="24"/>
          <w:szCs w:val="24"/>
        </w:rPr>
      </w:pPr>
      <w:r w:rsidRPr="008E2FC2">
        <w:rPr>
          <w:sz w:val="24"/>
          <w:szCs w:val="24"/>
        </w:rPr>
        <w:t>8)</w:t>
      </w:r>
      <w:r w:rsidRPr="008E2FC2">
        <w:rPr>
          <w:sz w:val="24"/>
          <w:szCs w:val="24"/>
        </w:rPr>
        <w:tab/>
        <w:t>администрирование контракта.</w:t>
      </w:r>
    </w:p>
    <w:p w:rsidR="00232993" w:rsidRPr="008E2FC2" w:rsidRDefault="00232993">
      <w:pPr>
        <w:shd w:val="clear" w:color="auto" w:fill="FFFFFF"/>
        <w:ind w:left="0" w:firstLine="886"/>
        <w:rPr>
          <w:sz w:val="24"/>
          <w:szCs w:val="24"/>
        </w:rPr>
      </w:pPr>
    </w:p>
    <w:p w:rsidR="00232993" w:rsidRPr="008E2FC2" w:rsidRDefault="008E508F">
      <w:pPr>
        <w:pStyle w:val="3"/>
        <w:spacing w:before="0" w:after="0"/>
        <w:ind w:left="0" w:firstLine="886"/>
        <w:rPr>
          <w:sz w:val="24"/>
          <w:szCs w:val="24"/>
        </w:rPr>
      </w:pPr>
      <w:bookmarkStart w:id="10" w:name="_heading=h.r0my6n9e8fc9" w:colFirst="0" w:colLast="0"/>
      <w:bookmarkEnd w:id="10"/>
      <w:r w:rsidRPr="008E2FC2">
        <w:rPr>
          <w:sz w:val="24"/>
          <w:szCs w:val="24"/>
        </w:rPr>
        <w:t>Статья 11. Планирование закупок</w:t>
      </w:r>
    </w:p>
    <w:p w:rsidR="00232993" w:rsidRPr="008E2FC2" w:rsidRDefault="008E508F">
      <w:pPr>
        <w:ind w:left="0" w:firstLine="886"/>
        <w:rPr>
          <w:sz w:val="24"/>
          <w:szCs w:val="24"/>
        </w:rPr>
      </w:pPr>
      <w:r w:rsidRPr="008E2FC2">
        <w:rPr>
          <w:sz w:val="24"/>
          <w:szCs w:val="24"/>
        </w:rPr>
        <w:t>1. Закупающая организация, с учетом стратегического развития, определяет объемы расходов на товары, работы, услуги, консультационные услуги для удовлетворения государственных нужд, на (три) года, в соответствии с законодательств</w:t>
      </w:r>
      <w:r w:rsidR="0071262D" w:rsidRPr="008E2FC2">
        <w:rPr>
          <w:sz w:val="24"/>
          <w:szCs w:val="24"/>
        </w:rPr>
        <w:t>ом</w:t>
      </w:r>
      <w:r w:rsidRPr="008E2FC2">
        <w:rPr>
          <w:sz w:val="24"/>
          <w:szCs w:val="24"/>
        </w:rPr>
        <w:t xml:space="preserve"> Кыргызской Республики.</w:t>
      </w:r>
    </w:p>
    <w:p w:rsidR="00232993" w:rsidRPr="008E2FC2" w:rsidRDefault="008E508F">
      <w:pPr>
        <w:ind w:left="0" w:firstLine="886"/>
        <w:rPr>
          <w:sz w:val="24"/>
          <w:szCs w:val="24"/>
        </w:rPr>
      </w:pPr>
      <w:r w:rsidRPr="008E2FC2">
        <w:rPr>
          <w:sz w:val="24"/>
          <w:szCs w:val="24"/>
        </w:rPr>
        <w:t>2. Закупающая организация в трехмесячный срок до утверждения проекта бюджета или сметы расходов определяет потребность в товарах, работах, услугах и консультационных услугах с указанием технической спецификации в пределах предстоящих выделений денежных средств.</w:t>
      </w:r>
    </w:p>
    <w:p w:rsidR="00232993" w:rsidRPr="008E2FC2" w:rsidRDefault="008E508F">
      <w:pPr>
        <w:ind w:left="0" w:firstLine="886"/>
        <w:rPr>
          <w:sz w:val="24"/>
          <w:szCs w:val="24"/>
        </w:rPr>
      </w:pPr>
      <w:r w:rsidRPr="008E2FC2">
        <w:rPr>
          <w:sz w:val="24"/>
          <w:szCs w:val="24"/>
        </w:rPr>
        <w:t xml:space="preserve">3. </w:t>
      </w:r>
      <w:r w:rsidRPr="008E2FC2">
        <w:rPr>
          <w:sz w:val="24"/>
          <w:szCs w:val="24"/>
        </w:rPr>
        <w:tab/>
        <w:t xml:space="preserve">Для включения в </w:t>
      </w:r>
      <w:r w:rsidR="0071262D" w:rsidRPr="008E2FC2">
        <w:rPr>
          <w:sz w:val="24"/>
          <w:szCs w:val="24"/>
        </w:rPr>
        <w:t>п</w:t>
      </w:r>
      <w:r w:rsidRPr="008E2FC2">
        <w:rPr>
          <w:sz w:val="24"/>
          <w:szCs w:val="24"/>
        </w:rPr>
        <w:t>лан государственных закупок, отдел закупок:</w:t>
      </w:r>
    </w:p>
    <w:p w:rsidR="00232993" w:rsidRPr="008E2FC2" w:rsidRDefault="008E508F">
      <w:pPr>
        <w:ind w:left="0" w:firstLine="886"/>
        <w:rPr>
          <w:sz w:val="24"/>
          <w:szCs w:val="24"/>
        </w:rPr>
      </w:pPr>
      <w:r w:rsidRPr="008E2FC2">
        <w:rPr>
          <w:sz w:val="24"/>
          <w:szCs w:val="24"/>
        </w:rPr>
        <w:t>- на основе установленных нормативов, определ</w:t>
      </w:r>
      <w:r w:rsidR="0071262D" w:rsidRPr="008E2FC2">
        <w:rPr>
          <w:sz w:val="24"/>
          <w:szCs w:val="24"/>
        </w:rPr>
        <w:t>яет</w:t>
      </w:r>
      <w:r w:rsidRPr="008E2FC2">
        <w:rPr>
          <w:sz w:val="24"/>
          <w:szCs w:val="24"/>
        </w:rPr>
        <w:t xml:space="preserve"> количество товаров, сроки поставок, место поставки, где должны быть поставлены;</w:t>
      </w:r>
    </w:p>
    <w:p w:rsidR="00232993" w:rsidRPr="008E2FC2" w:rsidRDefault="008E508F">
      <w:pPr>
        <w:ind w:left="0" w:firstLine="886"/>
        <w:rPr>
          <w:sz w:val="24"/>
          <w:szCs w:val="24"/>
        </w:rPr>
      </w:pPr>
      <w:r w:rsidRPr="008E2FC2">
        <w:rPr>
          <w:sz w:val="24"/>
          <w:szCs w:val="24"/>
        </w:rPr>
        <w:t>-  определ</w:t>
      </w:r>
      <w:r w:rsidR="0071262D" w:rsidRPr="008E2FC2">
        <w:rPr>
          <w:sz w:val="24"/>
          <w:szCs w:val="24"/>
        </w:rPr>
        <w:t>яет</w:t>
      </w:r>
      <w:r w:rsidRPr="008E2FC2">
        <w:rPr>
          <w:sz w:val="24"/>
          <w:szCs w:val="24"/>
        </w:rPr>
        <w:t xml:space="preserve"> планируемый период закупки (месяц, квартал, год,).</w:t>
      </w:r>
    </w:p>
    <w:p w:rsidR="00232993" w:rsidRPr="008E2FC2" w:rsidRDefault="008E508F">
      <w:pPr>
        <w:ind w:left="0" w:firstLine="886"/>
        <w:rPr>
          <w:sz w:val="24"/>
          <w:szCs w:val="24"/>
        </w:rPr>
      </w:pPr>
      <w:r w:rsidRPr="008E2FC2">
        <w:rPr>
          <w:sz w:val="24"/>
          <w:szCs w:val="24"/>
        </w:rPr>
        <w:t>-   разраб</w:t>
      </w:r>
      <w:r w:rsidR="00AF4C26" w:rsidRPr="008E2FC2">
        <w:rPr>
          <w:sz w:val="24"/>
          <w:szCs w:val="24"/>
        </w:rPr>
        <w:t>атывает</w:t>
      </w:r>
      <w:r w:rsidRPr="008E2FC2">
        <w:rPr>
          <w:sz w:val="24"/>
          <w:szCs w:val="24"/>
        </w:rPr>
        <w:t xml:space="preserve"> технические спецификации на каждый вид товаров;</w:t>
      </w:r>
    </w:p>
    <w:p w:rsidR="00232993" w:rsidRPr="008E2FC2" w:rsidRDefault="008E508F">
      <w:pPr>
        <w:ind w:left="0" w:firstLine="886"/>
        <w:rPr>
          <w:sz w:val="24"/>
          <w:szCs w:val="24"/>
        </w:rPr>
      </w:pPr>
      <w:r w:rsidRPr="008E2FC2">
        <w:rPr>
          <w:sz w:val="24"/>
          <w:szCs w:val="24"/>
        </w:rPr>
        <w:t>-   пров</w:t>
      </w:r>
      <w:r w:rsidR="00AF4C26" w:rsidRPr="008E2FC2">
        <w:rPr>
          <w:sz w:val="24"/>
          <w:szCs w:val="24"/>
        </w:rPr>
        <w:t>одит</w:t>
      </w:r>
      <w:r w:rsidRPr="008E2FC2">
        <w:rPr>
          <w:sz w:val="24"/>
          <w:szCs w:val="24"/>
        </w:rPr>
        <w:t xml:space="preserve"> мониторинг цен товаров;</w:t>
      </w:r>
    </w:p>
    <w:p w:rsidR="00232993" w:rsidRPr="008E2FC2" w:rsidRDefault="008E508F">
      <w:pPr>
        <w:ind w:left="0" w:firstLine="886"/>
        <w:rPr>
          <w:sz w:val="24"/>
          <w:szCs w:val="24"/>
        </w:rPr>
      </w:pPr>
      <w:r w:rsidRPr="008E2FC2">
        <w:rPr>
          <w:sz w:val="24"/>
          <w:szCs w:val="24"/>
        </w:rPr>
        <w:lastRenderedPageBreak/>
        <w:t>- при закупке работ на новое или капитальное строительство разраб</w:t>
      </w:r>
      <w:r w:rsidR="00AF4C26" w:rsidRPr="008E2FC2">
        <w:rPr>
          <w:sz w:val="24"/>
          <w:szCs w:val="24"/>
        </w:rPr>
        <w:t>атывает</w:t>
      </w:r>
      <w:r w:rsidRPr="008E2FC2">
        <w:rPr>
          <w:sz w:val="24"/>
          <w:szCs w:val="24"/>
        </w:rPr>
        <w:t xml:space="preserve"> проектно-сметную документацию на весь объем строительства, планы, чертежи и эскизы, и </w:t>
      </w:r>
      <w:r w:rsidR="00AF4C26" w:rsidRPr="008E2FC2">
        <w:rPr>
          <w:sz w:val="24"/>
          <w:szCs w:val="24"/>
        </w:rPr>
        <w:t>проводит</w:t>
      </w:r>
      <w:r w:rsidRPr="008E2FC2">
        <w:rPr>
          <w:sz w:val="24"/>
          <w:szCs w:val="24"/>
        </w:rPr>
        <w:t xml:space="preserve"> экспертизу в уполномоченном органе по строительству;</w:t>
      </w:r>
    </w:p>
    <w:p w:rsidR="00232993" w:rsidRPr="008E2FC2" w:rsidRDefault="008E508F">
      <w:pPr>
        <w:ind w:left="0" w:firstLine="886"/>
        <w:rPr>
          <w:sz w:val="24"/>
          <w:szCs w:val="24"/>
        </w:rPr>
      </w:pPr>
      <w:r w:rsidRPr="008E2FC2">
        <w:rPr>
          <w:sz w:val="24"/>
          <w:szCs w:val="24"/>
        </w:rPr>
        <w:t>- на основе дефектного акта, составляет сметную стоимость текущего ремонта и таблицу расходных материалов (с указанием технической спецификации на строительные материалы, и их объемы);</w:t>
      </w:r>
    </w:p>
    <w:p w:rsidR="00232993" w:rsidRPr="008E2FC2" w:rsidRDefault="008E508F">
      <w:pPr>
        <w:ind w:left="0" w:firstLine="886"/>
        <w:rPr>
          <w:sz w:val="24"/>
          <w:szCs w:val="24"/>
        </w:rPr>
      </w:pPr>
      <w:r w:rsidRPr="008E2FC2">
        <w:rPr>
          <w:sz w:val="24"/>
          <w:szCs w:val="24"/>
        </w:rPr>
        <w:t>- разрабатывает на каждый вид услуг техническое зада</w:t>
      </w:r>
      <w:r w:rsidR="00AF4C26" w:rsidRPr="008E2FC2">
        <w:rPr>
          <w:sz w:val="24"/>
          <w:szCs w:val="24"/>
        </w:rPr>
        <w:t>ние, определяет стоимость услуг</w:t>
      </w:r>
      <w:r w:rsidRPr="008E2FC2">
        <w:rPr>
          <w:sz w:val="24"/>
          <w:szCs w:val="24"/>
        </w:rPr>
        <w:t xml:space="preserve"> или технико-экономическое обоснование;</w:t>
      </w:r>
    </w:p>
    <w:p w:rsidR="00232993" w:rsidRPr="008E2FC2" w:rsidRDefault="008E508F">
      <w:pPr>
        <w:ind w:left="0" w:firstLine="886"/>
        <w:rPr>
          <w:sz w:val="24"/>
          <w:szCs w:val="24"/>
        </w:rPr>
      </w:pPr>
      <w:r w:rsidRPr="008E2FC2">
        <w:rPr>
          <w:sz w:val="24"/>
          <w:szCs w:val="24"/>
        </w:rPr>
        <w:t>- разрабатывает техническое зад</w:t>
      </w:r>
      <w:r w:rsidR="00AF4C26" w:rsidRPr="008E2FC2">
        <w:rPr>
          <w:sz w:val="24"/>
          <w:szCs w:val="24"/>
        </w:rPr>
        <w:t>ание на консультационные услуги</w:t>
      </w:r>
      <w:r w:rsidRPr="008E2FC2">
        <w:rPr>
          <w:sz w:val="24"/>
          <w:szCs w:val="24"/>
        </w:rPr>
        <w:t xml:space="preserve"> и определяет стоимость консультационных услуг;</w:t>
      </w:r>
    </w:p>
    <w:p w:rsidR="00232993" w:rsidRPr="008E2FC2" w:rsidRDefault="008E508F">
      <w:pPr>
        <w:ind w:left="0" w:firstLine="886"/>
        <w:rPr>
          <w:sz w:val="24"/>
          <w:szCs w:val="24"/>
        </w:rPr>
      </w:pPr>
      <w:r w:rsidRPr="008E2FC2">
        <w:rPr>
          <w:sz w:val="24"/>
          <w:szCs w:val="24"/>
        </w:rPr>
        <w:t>- указ</w:t>
      </w:r>
      <w:r w:rsidR="003F1FA6" w:rsidRPr="008E2FC2">
        <w:rPr>
          <w:sz w:val="24"/>
          <w:szCs w:val="24"/>
        </w:rPr>
        <w:t>ыва</w:t>
      </w:r>
      <w:r w:rsidR="00E9162E" w:rsidRPr="008E2FC2">
        <w:rPr>
          <w:sz w:val="24"/>
          <w:szCs w:val="24"/>
        </w:rPr>
        <w:t>е</w:t>
      </w:r>
      <w:r w:rsidRPr="008E2FC2">
        <w:rPr>
          <w:sz w:val="24"/>
          <w:szCs w:val="24"/>
        </w:rPr>
        <w:t>т источник финансирования.</w:t>
      </w:r>
    </w:p>
    <w:p w:rsidR="00232993" w:rsidRPr="008E2FC2" w:rsidRDefault="008E508F">
      <w:pPr>
        <w:ind w:left="0" w:firstLine="886"/>
        <w:rPr>
          <w:sz w:val="24"/>
          <w:szCs w:val="24"/>
        </w:rPr>
      </w:pPr>
      <w:r w:rsidRPr="008E2FC2">
        <w:rPr>
          <w:sz w:val="24"/>
          <w:szCs w:val="24"/>
        </w:rPr>
        <w:t xml:space="preserve">4. Документы, указанные в части 3 настоящей статьи, утверждаются руководителем закупающей организации. </w:t>
      </w:r>
    </w:p>
    <w:p w:rsidR="003F1FA6" w:rsidRPr="008E2FC2" w:rsidRDefault="008E508F">
      <w:pPr>
        <w:ind w:left="0" w:firstLine="886"/>
        <w:rPr>
          <w:sz w:val="24"/>
          <w:szCs w:val="24"/>
        </w:rPr>
      </w:pPr>
      <w:r w:rsidRPr="008E2FC2">
        <w:rPr>
          <w:sz w:val="24"/>
          <w:szCs w:val="24"/>
        </w:rPr>
        <w:t xml:space="preserve">В </w:t>
      </w:r>
      <w:r w:rsidR="002A4018" w:rsidRPr="008E2FC2">
        <w:rPr>
          <w:sz w:val="24"/>
          <w:szCs w:val="24"/>
        </w:rPr>
        <w:t>п</w:t>
      </w:r>
      <w:r w:rsidRPr="008E2FC2">
        <w:rPr>
          <w:sz w:val="24"/>
          <w:szCs w:val="24"/>
        </w:rPr>
        <w:t xml:space="preserve">лане закупок закупающая организация указывает </w:t>
      </w:r>
      <w:r w:rsidR="002A4018" w:rsidRPr="008E2FC2">
        <w:rPr>
          <w:sz w:val="24"/>
          <w:szCs w:val="24"/>
        </w:rPr>
        <w:t>т</w:t>
      </w:r>
      <w:r w:rsidRPr="008E2FC2">
        <w:rPr>
          <w:sz w:val="24"/>
          <w:szCs w:val="24"/>
        </w:rPr>
        <w:t>ехническую спецификацию на каждый вид товара, их объем, цену за единицу товара, место, и сроки поставки. Работы и услуги в плане закупок закупающая организация указывает: наименования и бюджет капитального строительства, наименование и бюджет текущего ремонта, наименование и бюджет услуг, консультационных услуг, сроки строительства, сроки выполнения: текущего ремонта,</w:t>
      </w:r>
      <w:r w:rsidR="003F1FA6" w:rsidRPr="008E2FC2">
        <w:rPr>
          <w:sz w:val="24"/>
          <w:szCs w:val="24"/>
        </w:rPr>
        <w:t xml:space="preserve"> услуг, консультационных услуг.</w:t>
      </w:r>
    </w:p>
    <w:p w:rsidR="00232993" w:rsidRPr="008E2FC2" w:rsidRDefault="008E508F">
      <w:pPr>
        <w:ind w:left="0" w:firstLine="886"/>
        <w:rPr>
          <w:sz w:val="24"/>
          <w:szCs w:val="24"/>
        </w:rPr>
      </w:pPr>
      <w:r w:rsidRPr="008E2FC2">
        <w:rPr>
          <w:sz w:val="24"/>
          <w:szCs w:val="24"/>
        </w:rPr>
        <w:t>Устанавливаемые требования к товарам, работам, услугам и консультационным услугам должны быть понятными и полными, обеспечивать четкое и однозначное изложение требований к качеству и иным показателям товаров, работ, услуг, консультационных услуг.</w:t>
      </w:r>
    </w:p>
    <w:p w:rsidR="00232993" w:rsidRPr="008E2FC2" w:rsidRDefault="008E508F">
      <w:pPr>
        <w:ind w:left="0" w:firstLine="886"/>
        <w:rPr>
          <w:sz w:val="24"/>
          <w:szCs w:val="24"/>
        </w:rPr>
      </w:pPr>
      <w:r w:rsidRPr="008E2FC2">
        <w:rPr>
          <w:sz w:val="24"/>
          <w:szCs w:val="24"/>
        </w:rPr>
        <w:t>5. На указанные в плане закупок виды</w:t>
      </w:r>
      <w:r w:rsidR="003F1FA6" w:rsidRPr="008E2FC2">
        <w:rPr>
          <w:sz w:val="24"/>
          <w:szCs w:val="24"/>
        </w:rPr>
        <w:t xml:space="preserve"> работ</w:t>
      </w:r>
      <w:r w:rsidRPr="008E2FC2">
        <w:rPr>
          <w:sz w:val="24"/>
          <w:szCs w:val="24"/>
        </w:rPr>
        <w:t xml:space="preserve"> </w:t>
      </w:r>
      <w:r w:rsidR="003F1FA6" w:rsidRPr="008E2FC2">
        <w:rPr>
          <w:sz w:val="24"/>
          <w:szCs w:val="24"/>
        </w:rPr>
        <w:t>(</w:t>
      </w:r>
      <w:r w:rsidRPr="008E2FC2">
        <w:rPr>
          <w:sz w:val="24"/>
          <w:szCs w:val="24"/>
        </w:rPr>
        <w:t>капитального строительства, текущего ремонта</w:t>
      </w:r>
      <w:r w:rsidR="003F1FA6" w:rsidRPr="008E2FC2">
        <w:rPr>
          <w:sz w:val="24"/>
          <w:szCs w:val="24"/>
        </w:rPr>
        <w:t>)</w:t>
      </w:r>
      <w:r w:rsidRPr="008E2FC2">
        <w:rPr>
          <w:sz w:val="24"/>
          <w:szCs w:val="24"/>
        </w:rPr>
        <w:t>, услуг и консультационных услуг закупающая организация размещает на ве</w:t>
      </w:r>
      <w:r w:rsidR="003B4BB8" w:rsidRPr="008E2FC2">
        <w:rPr>
          <w:sz w:val="24"/>
          <w:szCs w:val="24"/>
        </w:rPr>
        <w:t>б-портале документы-обоснования</w:t>
      </w:r>
      <w:r w:rsidRPr="008E2FC2">
        <w:rPr>
          <w:sz w:val="24"/>
          <w:szCs w:val="24"/>
        </w:rPr>
        <w:t xml:space="preserve">:  проектно-сметную документацию, чертежи, график производства работ на новое или капитальное строительство, прошедшую экспертизу в </w:t>
      </w:r>
      <w:r w:rsidR="00E9162E" w:rsidRPr="008E2FC2">
        <w:rPr>
          <w:sz w:val="24"/>
          <w:szCs w:val="24"/>
        </w:rPr>
        <w:t>у</w:t>
      </w:r>
      <w:r w:rsidRPr="008E2FC2">
        <w:rPr>
          <w:sz w:val="24"/>
          <w:szCs w:val="24"/>
        </w:rPr>
        <w:t xml:space="preserve">полномоченном органе по строительству,  дефектный акт,  смету, ведомость объема работ, и таблицы расходных материалов (с указанием технической спецификации на строительные материалы, и их объемы),  </w:t>
      </w:r>
      <w:r w:rsidR="003F1FA6" w:rsidRPr="008E2FC2">
        <w:rPr>
          <w:sz w:val="24"/>
          <w:szCs w:val="24"/>
        </w:rPr>
        <w:t>т</w:t>
      </w:r>
      <w:r w:rsidR="00E9162E" w:rsidRPr="008E2FC2">
        <w:rPr>
          <w:sz w:val="24"/>
          <w:szCs w:val="24"/>
        </w:rPr>
        <w:t>ехническое задание на</w:t>
      </w:r>
      <w:r w:rsidRPr="008E2FC2">
        <w:rPr>
          <w:sz w:val="24"/>
          <w:szCs w:val="24"/>
        </w:rPr>
        <w:t xml:space="preserve"> услуги и/или консультационных услуг с обоснованием стоимости.</w:t>
      </w:r>
    </w:p>
    <w:p w:rsidR="00232993" w:rsidRPr="008E2FC2" w:rsidRDefault="008E508F">
      <w:pPr>
        <w:ind w:left="0" w:firstLine="886"/>
        <w:rPr>
          <w:sz w:val="24"/>
          <w:szCs w:val="24"/>
        </w:rPr>
      </w:pPr>
      <w:r w:rsidRPr="008E2FC2">
        <w:rPr>
          <w:sz w:val="24"/>
          <w:szCs w:val="24"/>
        </w:rPr>
        <w:t>6. В случае, если период поставки товаров, выполнения работ, услуг, консультационных услуг превышает срок (свыше трех лет), на который утверждается план закупок, в плане закупок указывается информация на весь период их выполнения.</w:t>
      </w:r>
    </w:p>
    <w:p w:rsidR="00232993" w:rsidRPr="008E2FC2" w:rsidRDefault="008E508F">
      <w:pPr>
        <w:ind w:left="0" w:firstLine="886"/>
        <w:rPr>
          <w:sz w:val="24"/>
          <w:szCs w:val="24"/>
        </w:rPr>
      </w:pPr>
      <w:r w:rsidRPr="008E2FC2">
        <w:rPr>
          <w:sz w:val="24"/>
          <w:szCs w:val="24"/>
        </w:rPr>
        <w:t>7. Закупающая организация вправе внести изменения и (или) дополнения в годовой план государственных закупок на веб-портале.</w:t>
      </w:r>
    </w:p>
    <w:p w:rsidR="00232993" w:rsidRPr="008E2FC2" w:rsidRDefault="008E508F">
      <w:pPr>
        <w:ind w:left="0" w:firstLine="886"/>
        <w:rPr>
          <w:sz w:val="24"/>
          <w:szCs w:val="24"/>
        </w:rPr>
      </w:pPr>
      <w:r w:rsidRPr="008E2FC2">
        <w:rPr>
          <w:sz w:val="24"/>
          <w:szCs w:val="24"/>
        </w:rPr>
        <w:t>8. В план</w:t>
      </w:r>
      <w:r w:rsidR="003F1FA6" w:rsidRPr="008E2FC2">
        <w:rPr>
          <w:sz w:val="24"/>
          <w:szCs w:val="24"/>
        </w:rPr>
        <w:t>е</w:t>
      </w:r>
      <w:r w:rsidRPr="008E2FC2">
        <w:rPr>
          <w:sz w:val="24"/>
          <w:szCs w:val="24"/>
        </w:rPr>
        <w:t xml:space="preserve"> закупок не указыва</w:t>
      </w:r>
      <w:r w:rsidR="003F1FA6" w:rsidRPr="008E2FC2">
        <w:rPr>
          <w:sz w:val="24"/>
          <w:szCs w:val="24"/>
        </w:rPr>
        <w:t>ю</w:t>
      </w:r>
      <w:r w:rsidRPr="008E2FC2">
        <w:rPr>
          <w:sz w:val="24"/>
          <w:szCs w:val="24"/>
        </w:rPr>
        <w:t>тся закупки, связанные с обеспечением национальной обороны, национальной безопасности.</w:t>
      </w:r>
    </w:p>
    <w:p w:rsidR="00232993" w:rsidRPr="008E2FC2" w:rsidRDefault="008E508F">
      <w:pPr>
        <w:ind w:left="0" w:firstLine="886"/>
        <w:rPr>
          <w:sz w:val="24"/>
          <w:szCs w:val="24"/>
        </w:rPr>
      </w:pPr>
      <w:r w:rsidRPr="008E2FC2">
        <w:rPr>
          <w:sz w:val="24"/>
          <w:szCs w:val="24"/>
        </w:rPr>
        <w:t>9. Акционерные общества, где 50 и более процентов акций (долей участия в уставном капитале) принадлежат государству, осуществляющие свою деятельность на конкурентном рынке, в плане закупок не указывают предмет закупок и их технические характеристики, влияющие на конкурентоспособность, согласно пункту 3 части 1 статьи 15 настоящего Закона.</w:t>
      </w:r>
    </w:p>
    <w:p w:rsidR="00232993" w:rsidRPr="008E2FC2" w:rsidRDefault="008E508F">
      <w:pPr>
        <w:ind w:left="0" w:firstLine="886"/>
        <w:rPr>
          <w:sz w:val="24"/>
          <w:szCs w:val="24"/>
        </w:rPr>
      </w:pPr>
      <w:r w:rsidRPr="008E2FC2">
        <w:rPr>
          <w:sz w:val="24"/>
          <w:szCs w:val="24"/>
        </w:rPr>
        <w:t>10. Не допускается приобретение товаров, работ, услуг, консультационных услуг не предусмотренных в плане закупок (уточненн</w:t>
      </w:r>
      <w:r w:rsidR="00AF4C26" w:rsidRPr="008E2FC2">
        <w:rPr>
          <w:sz w:val="24"/>
          <w:szCs w:val="24"/>
        </w:rPr>
        <w:t>о</w:t>
      </w:r>
      <w:r w:rsidRPr="008E2FC2">
        <w:rPr>
          <w:sz w:val="24"/>
          <w:szCs w:val="24"/>
        </w:rPr>
        <w:t>м годов</w:t>
      </w:r>
      <w:r w:rsidR="00AF4C26" w:rsidRPr="008E2FC2">
        <w:rPr>
          <w:sz w:val="24"/>
          <w:szCs w:val="24"/>
        </w:rPr>
        <w:t>о</w:t>
      </w:r>
      <w:r w:rsidRPr="008E2FC2">
        <w:rPr>
          <w:sz w:val="24"/>
          <w:szCs w:val="24"/>
        </w:rPr>
        <w:t>м план</w:t>
      </w:r>
      <w:r w:rsidR="00AF4C26" w:rsidRPr="008E2FC2">
        <w:rPr>
          <w:sz w:val="24"/>
          <w:szCs w:val="24"/>
        </w:rPr>
        <w:t>е</w:t>
      </w:r>
      <w:r w:rsidRPr="008E2FC2">
        <w:rPr>
          <w:sz w:val="24"/>
          <w:szCs w:val="24"/>
        </w:rPr>
        <w:t xml:space="preserve"> закупок), за исключением случаев, связанных с чрезвычайной ситуацией, форс-мажорными обстоятельствами и аварией.</w:t>
      </w:r>
    </w:p>
    <w:p w:rsidR="00232993" w:rsidRPr="008E2FC2" w:rsidRDefault="00232993">
      <w:pPr>
        <w:ind w:left="0" w:firstLine="886"/>
        <w:rPr>
          <w:b/>
          <w:sz w:val="24"/>
          <w:szCs w:val="24"/>
        </w:rPr>
      </w:pPr>
    </w:p>
    <w:p w:rsidR="00232993" w:rsidRPr="008E2FC2" w:rsidRDefault="008E508F">
      <w:pPr>
        <w:ind w:left="0" w:firstLine="886"/>
        <w:rPr>
          <w:b/>
          <w:sz w:val="24"/>
          <w:szCs w:val="24"/>
        </w:rPr>
      </w:pPr>
      <w:r w:rsidRPr="008E2FC2">
        <w:rPr>
          <w:b/>
          <w:sz w:val="24"/>
          <w:szCs w:val="24"/>
        </w:rPr>
        <w:t>Статья 12. Документация о закупке</w:t>
      </w:r>
    </w:p>
    <w:p w:rsidR="00232993" w:rsidRPr="008E2FC2" w:rsidRDefault="00232993">
      <w:pPr>
        <w:ind w:left="0" w:firstLine="886"/>
        <w:rPr>
          <w:b/>
          <w:sz w:val="24"/>
          <w:szCs w:val="24"/>
        </w:rPr>
      </w:pPr>
    </w:p>
    <w:p w:rsidR="00232993" w:rsidRPr="008E2FC2" w:rsidRDefault="008E508F">
      <w:pPr>
        <w:numPr>
          <w:ilvl w:val="0"/>
          <w:numId w:val="8"/>
        </w:numPr>
        <w:shd w:val="clear" w:color="auto" w:fill="FFFFFF"/>
        <w:ind w:left="0" w:firstLine="709"/>
        <w:rPr>
          <w:sz w:val="24"/>
          <w:szCs w:val="24"/>
        </w:rPr>
      </w:pPr>
      <w:r w:rsidRPr="008E2FC2">
        <w:rPr>
          <w:sz w:val="24"/>
          <w:szCs w:val="24"/>
        </w:rPr>
        <w:t xml:space="preserve">Документация о закупке разрабатывается на основании электронной формы документации, определенной порядком проведения электронных </w:t>
      </w:r>
      <w:r w:rsidRPr="008E2FC2">
        <w:rPr>
          <w:sz w:val="24"/>
          <w:szCs w:val="24"/>
        </w:rPr>
        <w:lastRenderedPageBreak/>
        <w:t>государственных закупок, утвержденного уполномоченным государственным органом по государственным закупкам, с учетом требований настоящего Закона и является доступной в полном объеме на безвозмездной основе.</w:t>
      </w:r>
    </w:p>
    <w:p w:rsidR="00232993" w:rsidRPr="008E2FC2" w:rsidRDefault="008E508F">
      <w:pPr>
        <w:shd w:val="clear" w:color="auto" w:fill="FFFFFF"/>
        <w:ind w:left="0" w:firstLine="886"/>
        <w:rPr>
          <w:sz w:val="24"/>
          <w:szCs w:val="24"/>
        </w:rPr>
      </w:pPr>
      <w:r w:rsidRPr="008E2FC2">
        <w:rPr>
          <w:sz w:val="24"/>
          <w:szCs w:val="24"/>
        </w:rPr>
        <w:t>2.</w:t>
      </w:r>
      <w:r w:rsidRPr="008E2FC2">
        <w:rPr>
          <w:sz w:val="24"/>
          <w:szCs w:val="24"/>
        </w:rPr>
        <w:tab/>
        <w:t>Документация о закупке должна содержать следующее:</w:t>
      </w:r>
    </w:p>
    <w:p w:rsidR="00232993" w:rsidRPr="008E2FC2" w:rsidRDefault="008E508F">
      <w:pPr>
        <w:shd w:val="clear" w:color="auto" w:fill="FFFFFF"/>
        <w:ind w:left="0" w:firstLine="886"/>
        <w:rPr>
          <w:sz w:val="24"/>
          <w:szCs w:val="24"/>
        </w:rPr>
      </w:pPr>
      <w:r w:rsidRPr="008E2FC2">
        <w:rPr>
          <w:sz w:val="24"/>
          <w:szCs w:val="24"/>
        </w:rPr>
        <w:t>1)</w:t>
      </w:r>
      <w:r w:rsidRPr="008E2FC2">
        <w:rPr>
          <w:sz w:val="24"/>
          <w:szCs w:val="24"/>
        </w:rPr>
        <w:tab/>
        <w:t>общий классификатор государственных закупок на предмет закупок и каждую отдельную закупаемую единицу;</w:t>
      </w:r>
    </w:p>
    <w:p w:rsidR="00232993" w:rsidRPr="008E2FC2" w:rsidRDefault="008E508F">
      <w:pPr>
        <w:shd w:val="clear" w:color="auto" w:fill="FFFFFF"/>
        <w:ind w:left="0" w:firstLine="886"/>
        <w:rPr>
          <w:sz w:val="24"/>
          <w:szCs w:val="24"/>
        </w:rPr>
      </w:pPr>
      <w:r w:rsidRPr="008E2FC2">
        <w:rPr>
          <w:sz w:val="24"/>
          <w:szCs w:val="24"/>
        </w:rPr>
        <w:t>2)</w:t>
      </w:r>
      <w:r w:rsidRPr="008E2FC2">
        <w:rPr>
          <w:sz w:val="24"/>
          <w:szCs w:val="24"/>
        </w:rPr>
        <w:tab/>
        <w:t>требования к документальным доказательствам, которые должны быть представлены поставщиком для подтверждения своих квалификационных данных в соответствии со статьей 23 настоящего Закона, за исключением закупок методом запроса котировок:</w:t>
      </w:r>
    </w:p>
    <w:p w:rsidR="00232993" w:rsidRPr="008E2FC2" w:rsidRDefault="008E508F">
      <w:pPr>
        <w:shd w:val="clear" w:color="auto" w:fill="FFFFFF"/>
        <w:ind w:left="0" w:firstLine="886"/>
        <w:rPr>
          <w:sz w:val="24"/>
          <w:szCs w:val="24"/>
        </w:rPr>
      </w:pPr>
      <w:r w:rsidRPr="008E2FC2">
        <w:rPr>
          <w:sz w:val="24"/>
          <w:szCs w:val="24"/>
        </w:rPr>
        <w:t>стандартных товаров, в котором запрашивается информация об отсутствии задолженностей по налогам и страховым взносам;</w:t>
      </w:r>
    </w:p>
    <w:p w:rsidR="00232993" w:rsidRPr="008E2FC2" w:rsidRDefault="008E508F">
      <w:pPr>
        <w:ind w:left="0" w:firstLine="886"/>
        <w:rPr>
          <w:sz w:val="24"/>
          <w:szCs w:val="24"/>
        </w:rPr>
      </w:pPr>
      <w:r w:rsidRPr="008E2FC2">
        <w:rPr>
          <w:sz w:val="24"/>
          <w:szCs w:val="24"/>
        </w:rPr>
        <w:t>работ, в котором документация о закупке включает минимальные требования к квалификации поставщиков, такие как наличие лицензии, квалифицированных сотрудников, схожего опыта и отсутствия задолженностей по налогам и страховым взносам;</w:t>
      </w:r>
    </w:p>
    <w:p w:rsidR="00232993" w:rsidRPr="008E2FC2" w:rsidRDefault="008E508F">
      <w:pPr>
        <w:shd w:val="clear" w:color="auto" w:fill="FFFFFF"/>
        <w:ind w:left="0" w:firstLine="886"/>
        <w:rPr>
          <w:sz w:val="24"/>
          <w:szCs w:val="24"/>
        </w:rPr>
      </w:pPr>
      <w:r w:rsidRPr="008E2FC2">
        <w:rPr>
          <w:sz w:val="24"/>
          <w:szCs w:val="24"/>
        </w:rPr>
        <w:t xml:space="preserve">3) подробное описание предмета закупок (описание лотов), включая место поставки товара, выполнения, оказания работ и услуг и их сроки: </w:t>
      </w:r>
    </w:p>
    <w:p w:rsidR="00232993" w:rsidRPr="008E2FC2" w:rsidRDefault="008E508F">
      <w:pPr>
        <w:shd w:val="clear" w:color="auto" w:fill="FFFFFF"/>
        <w:ind w:left="0" w:firstLine="886"/>
        <w:rPr>
          <w:sz w:val="24"/>
          <w:szCs w:val="24"/>
        </w:rPr>
      </w:pPr>
      <w:r w:rsidRPr="008E2FC2">
        <w:rPr>
          <w:sz w:val="24"/>
          <w:szCs w:val="24"/>
        </w:rPr>
        <w:t xml:space="preserve">технических, качественных и эксплуатационных характеристик закупаемых товаров, а также количество; </w:t>
      </w:r>
    </w:p>
    <w:p w:rsidR="00232993" w:rsidRPr="008E2FC2" w:rsidRDefault="008E508F">
      <w:pPr>
        <w:shd w:val="clear" w:color="auto" w:fill="FFFFFF"/>
        <w:ind w:left="0" w:firstLine="886"/>
        <w:rPr>
          <w:sz w:val="24"/>
          <w:szCs w:val="24"/>
        </w:rPr>
      </w:pPr>
      <w:r w:rsidRPr="008E2FC2">
        <w:rPr>
          <w:sz w:val="24"/>
          <w:szCs w:val="24"/>
        </w:rPr>
        <w:t xml:space="preserve">технические спецификации, проектно-сметная документация на весь объем строительства, государственная экспертиза по проектно-техническим решениям, планы, чертежи и эскизы при закупке работ и услуг; </w:t>
      </w:r>
    </w:p>
    <w:p w:rsidR="00232993" w:rsidRPr="008E2FC2" w:rsidRDefault="008E508F">
      <w:pPr>
        <w:shd w:val="clear" w:color="auto" w:fill="FFFFFF"/>
        <w:ind w:left="0" w:firstLine="886"/>
        <w:rPr>
          <w:sz w:val="24"/>
          <w:szCs w:val="24"/>
        </w:rPr>
      </w:pPr>
      <w:r w:rsidRPr="008E2FC2">
        <w:rPr>
          <w:sz w:val="24"/>
          <w:szCs w:val="24"/>
        </w:rPr>
        <w:t>объемы услуг, которые должны быть предоставлены; место, где должны быть оказаны услуги; сроки выполнения контракта;</w:t>
      </w:r>
    </w:p>
    <w:p w:rsidR="00232993" w:rsidRPr="008E2FC2" w:rsidRDefault="008E508F">
      <w:pPr>
        <w:shd w:val="clear" w:color="auto" w:fill="FFFFFF"/>
        <w:ind w:left="0" w:firstLine="886"/>
        <w:rPr>
          <w:sz w:val="24"/>
          <w:szCs w:val="24"/>
        </w:rPr>
      </w:pPr>
      <w:r w:rsidRPr="008E2FC2">
        <w:rPr>
          <w:sz w:val="24"/>
          <w:szCs w:val="24"/>
        </w:rPr>
        <w:t>4) при закупке неограниченным и ограниченным мет</w:t>
      </w:r>
      <w:r w:rsidR="003B4BB8" w:rsidRPr="008E2FC2">
        <w:rPr>
          <w:sz w:val="24"/>
          <w:szCs w:val="24"/>
        </w:rPr>
        <w:t>одами: описание всех критериев,</w:t>
      </w:r>
      <w:r w:rsidR="00AF4C26" w:rsidRPr="008E2FC2">
        <w:rPr>
          <w:sz w:val="24"/>
          <w:szCs w:val="24"/>
        </w:rPr>
        <w:t xml:space="preserve"> использу</w:t>
      </w:r>
      <w:r w:rsidR="00906EED" w:rsidRPr="008E2FC2">
        <w:rPr>
          <w:sz w:val="24"/>
          <w:szCs w:val="24"/>
        </w:rPr>
        <w:t>емых</w:t>
      </w:r>
      <w:r w:rsidRPr="008E2FC2">
        <w:rPr>
          <w:sz w:val="24"/>
          <w:szCs w:val="24"/>
        </w:rPr>
        <w:t xml:space="preserve"> в оценке предложения поставщиков закупающей организацией, включая вес этих критериев, которые должны быть выражены в денежной форме;</w:t>
      </w:r>
    </w:p>
    <w:p w:rsidR="00232993" w:rsidRPr="008E2FC2" w:rsidRDefault="008E508F">
      <w:pPr>
        <w:shd w:val="clear" w:color="auto" w:fill="FFFFFF"/>
        <w:ind w:left="0" w:firstLine="886"/>
        <w:rPr>
          <w:sz w:val="24"/>
          <w:szCs w:val="24"/>
        </w:rPr>
      </w:pPr>
      <w:r w:rsidRPr="008E2FC2">
        <w:rPr>
          <w:sz w:val="24"/>
          <w:szCs w:val="24"/>
        </w:rPr>
        <w:t>5) цена (в национальной валюте), которая должна содержать другие элементы, помимо стоимости самих закупаемых товаров и работ, такие как расходы на транспортировку и страхование, уплату таможенных пошлин и налогов и другие расходы, которые могут повлиять на цену. Закупающая организация может дополнительно запросить информацию о последующих расходах, в течение жизненного цикла товаров;</w:t>
      </w:r>
    </w:p>
    <w:p w:rsidR="00232993" w:rsidRPr="008E2FC2" w:rsidRDefault="008E508F">
      <w:pPr>
        <w:shd w:val="clear" w:color="auto" w:fill="FFFFFF"/>
        <w:ind w:left="0" w:firstLine="886"/>
        <w:rPr>
          <w:sz w:val="24"/>
          <w:szCs w:val="24"/>
        </w:rPr>
      </w:pPr>
      <w:r w:rsidRPr="008E2FC2">
        <w:rPr>
          <w:sz w:val="24"/>
          <w:szCs w:val="24"/>
        </w:rPr>
        <w:t>6) требования к форме, размеру и сроку действия гарантийного обеспечения предложения поставщика и гарантийного обеспечения исполнения контракта, или требование о подписании декларации, гарантирующей предложение поставщика;</w:t>
      </w:r>
    </w:p>
    <w:p w:rsidR="00232993" w:rsidRPr="008E2FC2" w:rsidRDefault="008E508F">
      <w:pPr>
        <w:shd w:val="clear" w:color="auto" w:fill="FFFFFF"/>
        <w:ind w:left="0" w:firstLine="886"/>
        <w:rPr>
          <w:sz w:val="24"/>
          <w:szCs w:val="24"/>
        </w:rPr>
      </w:pPr>
      <w:r w:rsidRPr="008E2FC2">
        <w:rPr>
          <w:sz w:val="24"/>
          <w:szCs w:val="24"/>
        </w:rPr>
        <w:t xml:space="preserve">8)) срок действия предложения поставщика; </w:t>
      </w:r>
    </w:p>
    <w:p w:rsidR="00232993" w:rsidRPr="008E2FC2" w:rsidRDefault="008E508F">
      <w:pPr>
        <w:shd w:val="clear" w:color="auto" w:fill="FFFFFF"/>
        <w:ind w:left="0" w:firstLine="886"/>
        <w:rPr>
          <w:sz w:val="24"/>
          <w:szCs w:val="24"/>
        </w:rPr>
      </w:pPr>
      <w:r w:rsidRPr="008E2FC2">
        <w:rPr>
          <w:sz w:val="24"/>
          <w:szCs w:val="24"/>
        </w:rPr>
        <w:t>9) язык или языки, на которых должны быть представлены предложения;</w:t>
      </w:r>
    </w:p>
    <w:p w:rsidR="00232993" w:rsidRPr="008E2FC2" w:rsidRDefault="008E508F">
      <w:pPr>
        <w:shd w:val="clear" w:color="auto" w:fill="FFFFFF"/>
        <w:ind w:left="0" w:firstLine="886"/>
        <w:rPr>
          <w:sz w:val="24"/>
          <w:szCs w:val="24"/>
        </w:rPr>
      </w:pPr>
      <w:r w:rsidRPr="008E2FC2">
        <w:rPr>
          <w:sz w:val="24"/>
          <w:szCs w:val="24"/>
        </w:rPr>
        <w:t>10) требования к уровню квалификации поставщиков и к документальным доказательствам, подтверждающим соответствие квалификационным требованиям. Документация о закупке не должна содержать требований к уровню квалификации поставщиков, носящих дискриминационный характер;</w:t>
      </w:r>
    </w:p>
    <w:p w:rsidR="00232993" w:rsidRPr="008E2FC2" w:rsidRDefault="008E508F">
      <w:pPr>
        <w:shd w:val="clear" w:color="auto" w:fill="FFFFFF"/>
        <w:ind w:left="0" w:firstLine="886"/>
        <w:rPr>
          <w:sz w:val="24"/>
          <w:szCs w:val="24"/>
        </w:rPr>
      </w:pPr>
      <w:r w:rsidRPr="008E2FC2">
        <w:rPr>
          <w:sz w:val="24"/>
          <w:szCs w:val="24"/>
        </w:rPr>
        <w:t>11)</w:t>
      </w:r>
      <w:r w:rsidRPr="008E2FC2">
        <w:rPr>
          <w:sz w:val="24"/>
          <w:szCs w:val="24"/>
        </w:rPr>
        <w:tab/>
        <w:t>требование к поставщикам о предоставлении документов, подтверждающих соответствие поставляемых товаров, работ и услуг требованиям, установленным техническими регламентами, положениями стандартов или другими документами в соответствии с законодательством Кыргызской Республики.</w:t>
      </w:r>
    </w:p>
    <w:p w:rsidR="00232993" w:rsidRPr="008E2FC2" w:rsidRDefault="008E508F">
      <w:pPr>
        <w:ind w:left="0" w:firstLine="886"/>
        <w:rPr>
          <w:sz w:val="24"/>
          <w:szCs w:val="24"/>
        </w:rPr>
      </w:pPr>
      <w:r w:rsidRPr="008E2FC2">
        <w:rPr>
          <w:sz w:val="24"/>
          <w:szCs w:val="24"/>
        </w:rPr>
        <w:t>12)</w:t>
      </w:r>
      <w:r w:rsidRPr="008E2FC2">
        <w:rPr>
          <w:sz w:val="24"/>
          <w:szCs w:val="24"/>
        </w:rPr>
        <w:tab/>
        <w:t>условия банковского сопровождения контракта в соответствии со статьей 48 настоящего Закона;</w:t>
      </w:r>
    </w:p>
    <w:p w:rsidR="00232993" w:rsidRPr="008E2FC2" w:rsidRDefault="008E508F">
      <w:pPr>
        <w:ind w:left="0" w:firstLine="886"/>
        <w:rPr>
          <w:sz w:val="24"/>
          <w:szCs w:val="24"/>
        </w:rPr>
      </w:pPr>
      <w:r w:rsidRPr="008E2FC2">
        <w:rPr>
          <w:sz w:val="24"/>
          <w:szCs w:val="24"/>
        </w:rPr>
        <w:lastRenderedPageBreak/>
        <w:t>13)</w:t>
      </w:r>
      <w:r w:rsidRPr="008E2FC2">
        <w:rPr>
          <w:sz w:val="24"/>
          <w:szCs w:val="24"/>
        </w:rPr>
        <w:tab/>
        <w:t>особые условия контракта, в том числе проект контракта, и другие положения, определяемые закупающей организацией/Агентом как необходимые, которые будут включены в контракт;</w:t>
      </w:r>
    </w:p>
    <w:p w:rsidR="00232993" w:rsidRPr="008E2FC2" w:rsidRDefault="008E508F">
      <w:pPr>
        <w:ind w:left="0" w:firstLine="886"/>
        <w:rPr>
          <w:sz w:val="24"/>
          <w:szCs w:val="24"/>
        </w:rPr>
      </w:pPr>
      <w:r w:rsidRPr="008E2FC2">
        <w:rPr>
          <w:sz w:val="24"/>
          <w:szCs w:val="24"/>
        </w:rPr>
        <w:t>14) в случае намерения заключения рамочного соглашения дополнительно указывается следующая информация:</w:t>
      </w:r>
    </w:p>
    <w:p w:rsidR="00232993" w:rsidRPr="008E2FC2" w:rsidRDefault="008E508F">
      <w:pPr>
        <w:ind w:left="0" w:firstLine="886"/>
        <w:rPr>
          <w:sz w:val="24"/>
          <w:szCs w:val="24"/>
        </w:rPr>
      </w:pPr>
      <w:r w:rsidRPr="008E2FC2">
        <w:rPr>
          <w:sz w:val="24"/>
          <w:szCs w:val="24"/>
        </w:rPr>
        <w:t>информация о том, что закупка будет осуществляться с использованием процедур рамочного соглашения, ведущей к заключению рамочного соглашения;</w:t>
      </w:r>
    </w:p>
    <w:p w:rsidR="00232993" w:rsidRPr="008E2FC2" w:rsidRDefault="008E508F">
      <w:pPr>
        <w:ind w:left="0" w:firstLine="886"/>
        <w:rPr>
          <w:sz w:val="24"/>
          <w:szCs w:val="24"/>
        </w:rPr>
      </w:pPr>
      <w:r w:rsidRPr="008E2FC2">
        <w:rPr>
          <w:sz w:val="24"/>
          <w:szCs w:val="24"/>
        </w:rPr>
        <w:t xml:space="preserve">информация о сроке действия соглашения; </w:t>
      </w:r>
    </w:p>
    <w:p w:rsidR="00232993" w:rsidRPr="008E2FC2" w:rsidRDefault="008E508F">
      <w:pPr>
        <w:ind w:left="0" w:firstLine="886"/>
        <w:rPr>
          <w:sz w:val="24"/>
          <w:szCs w:val="24"/>
        </w:rPr>
      </w:pPr>
      <w:r w:rsidRPr="008E2FC2">
        <w:rPr>
          <w:sz w:val="24"/>
          <w:szCs w:val="24"/>
        </w:rPr>
        <w:t>информация о порядке уведомления о предстоящих контрактах в соответствии с этим соглашением;</w:t>
      </w:r>
    </w:p>
    <w:p w:rsidR="00232993" w:rsidRPr="008E2FC2" w:rsidRDefault="008E508F">
      <w:pPr>
        <w:ind w:left="0" w:firstLine="886"/>
        <w:rPr>
          <w:sz w:val="24"/>
          <w:szCs w:val="24"/>
        </w:rPr>
      </w:pPr>
      <w:r w:rsidRPr="008E2FC2">
        <w:rPr>
          <w:sz w:val="24"/>
          <w:szCs w:val="24"/>
        </w:rPr>
        <w:t>о порядке присоединения поставщиков, не участвовавших на первом этапе процедур рамочного соглашения.</w:t>
      </w:r>
    </w:p>
    <w:p w:rsidR="00232993" w:rsidRPr="008E2FC2" w:rsidRDefault="008E508F">
      <w:pPr>
        <w:shd w:val="clear" w:color="auto" w:fill="FFFFFF"/>
        <w:ind w:left="0" w:firstLine="886"/>
        <w:rPr>
          <w:sz w:val="24"/>
          <w:szCs w:val="24"/>
        </w:rPr>
      </w:pPr>
      <w:r w:rsidRPr="008E2FC2">
        <w:rPr>
          <w:sz w:val="24"/>
          <w:szCs w:val="24"/>
        </w:rPr>
        <w:t>3.</w:t>
      </w:r>
      <w:r w:rsidRPr="008E2FC2">
        <w:rPr>
          <w:sz w:val="24"/>
          <w:szCs w:val="24"/>
        </w:rPr>
        <w:tab/>
        <w:t>При формировании документации о закупке д</w:t>
      </w:r>
      <w:r w:rsidR="002A4018" w:rsidRPr="008E2FC2">
        <w:rPr>
          <w:sz w:val="24"/>
          <w:szCs w:val="24"/>
        </w:rPr>
        <w:t>опускается разделение закупаемы</w:t>
      </w:r>
      <w:r w:rsidR="002A4018" w:rsidRPr="008E2FC2">
        <w:rPr>
          <w:sz w:val="24"/>
          <w:szCs w:val="24"/>
          <w:lang w:val="ky-KG"/>
        </w:rPr>
        <w:t>х</w:t>
      </w:r>
      <w:r w:rsidRPr="008E2FC2">
        <w:rPr>
          <w:sz w:val="24"/>
          <w:szCs w:val="24"/>
        </w:rPr>
        <w:t xml:space="preserve"> объемов, количество однородных (однотипных) товаров, работ, услуг на лоты, </w:t>
      </w:r>
      <w:r w:rsidR="003B4BB8" w:rsidRPr="008E2FC2">
        <w:rPr>
          <w:sz w:val="24"/>
          <w:szCs w:val="24"/>
        </w:rPr>
        <w:t>обеспечивающие</w:t>
      </w:r>
      <w:r w:rsidRPr="008E2FC2">
        <w:rPr>
          <w:sz w:val="24"/>
          <w:szCs w:val="24"/>
        </w:rPr>
        <w:t xml:space="preserve"> максимальную конкуренцию. При этом не допускается деление на лоты товаров, работ, услуг, если не обеспечивается технологическая целостность процессов, техническая и функциональная связанность компонентов, комплектность закупаемых товаров и работ.</w:t>
      </w:r>
    </w:p>
    <w:p w:rsidR="00232993" w:rsidRPr="008E2FC2" w:rsidRDefault="008E508F">
      <w:pPr>
        <w:shd w:val="clear" w:color="auto" w:fill="FFFFFF"/>
        <w:ind w:left="0" w:firstLine="886"/>
        <w:rPr>
          <w:sz w:val="24"/>
          <w:szCs w:val="24"/>
        </w:rPr>
      </w:pPr>
      <w:r w:rsidRPr="008E2FC2">
        <w:rPr>
          <w:sz w:val="24"/>
          <w:szCs w:val="24"/>
        </w:rPr>
        <w:t>4. Объявление о закупке не должно содержать буквы или символы, которые способствуют сокрытию объявления в поисковой системе веб-портала.</w:t>
      </w:r>
    </w:p>
    <w:p w:rsidR="00232993" w:rsidRPr="008E2FC2" w:rsidRDefault="00232993">
      <w:pPr>
        <w:ind w:left="0" w:firstLine="886"/>
        <w:rPr>
          <w:sz w:val="24"/>
          <w:szCs w:val="24"/>
        </w:rPr>
      </w:pPr>
    </w:p>
    <w:p w:rsidR="00232993" w:rsidRPr="008E2FC2" w:rsidRDefault="008E508F">
      <w:pPr>
        <w:ind w:left="0" w:firstLine="886"/>
        <w:rPr>
          <w:b/>
          <w:sz w:val="24"/>
          <w:szCs w:val="24"/>
        </w:rPr>
      </w:pPr>
      <w:r w:rsidRPr="008E2FC2">
        <w:rPr>
          <w:b/>
          <w:sz w:val="24"/>
          <w:szCs w:val="24"/>
        </w:rPr>
        <w:t>Статья 13. Методы государственных закупок</w:t>
      </w:r>
    </w:p>
    <w:p w:rsidR="00232993" w:rsidRPr="008E2FC2" w:rsidRDefault="00232993">
      <w:pPr>
        <w:pBdr>
          <w:top w:val="nil"/>
          <w:left w:val="nil"/>
          <w:bottom w:val="nil"/>
          <w:right w:val="nil"/>
          <w:between w:val="nil"/>
        </w:pBdr>
        <w:shd w:val="clear" w:color="auto" w:fill="FFFFFF"/>
        <w:ind w:left="0" w:firstLine="886"/>
        <w:rPr>
          <w:b/>
          <w:sz w:val="24"/>
          <w:szCs w:val="24"/>
        </w:rPr>
      </w:pPr>
    </w:p>
    <w:p w:rsidR="00232993" w:rsidRPr="008E2FC2" w:rsidRDefault="008E508F" w:rsidP="002A4018">
      <w:pPr>
        <w:pBdr>
          <w:top w:val="nil"/>
          <w:left w:val="nil"/>
          <w:bottom w:val="nil"/>
          <w:right w:val="nil"/>
          <w:between w:val="nil"/>
        </w:pBdr>
        <w:shd w:val="clear" w:color="auto" w:fill="FFFFFF"/>
        <w:ind w:left="0" w:firstLine="886"/>
        <w:rPr>
          <w:sz w:val="24"/>
          <w:szCs w:val="24"/>
        </w:rPr>
      </w:pPr>
      <w:r w:rsidRPr="008E2FC2">
        <w:rPr>
          <w:sz w:val="24"/>
          <w:szCs w:val="24"/>
        </w:rPr>
        <w:t>1.</w:t>
      </w:r>
      <w:r w:rsidRPr="008E2FC2">
        <w:rPr>
          <w:sz w:val="24"/>
          <w:szCs w:val="24"/>
        </w:rPr>
        <w:tab/>
        <w:t>Государственные закупки товаров, работ и услуг осуществляются следующими методами:</w:t>
      </w:r>
    </w:p>
    <w:p w:rsidR="00232993" w:rsidRPr="008E2FC2" w:rsidRDefault="008E508F">
      <w:pPr>
        <w:numPr>
          <w:ilvl w:val="0"/>
          <w:numId w:val="7"/>
        </w:numPr>
        <w:pBdr>
          <w:top w:val="nil"/>
          <w:left w:val="nil"/>
          <w:bottom w:val="nil"/>
          <w:right w:val="nil"/>
          <w:between w:val="nil"/>
        </w:pBdr>
        <w:ind w:left="0" w:firstLine="709"/>
        <w:rPr>
          <w:sz w:val="24"/>
          <w:szCs w:val="24"/>
        </w:rPr>
      </w:pPr>
      <w:r w:rsidRPr="008E2FC2">
        <w:rPr>
          <w:sz w:val="24"/>
          <w:szCs w:val="24"/>
        </w:rPr>
        <w:t>неограниченный;</w:t>
      </w:r>
    </w:p>
    <w:p w:rsidR="00232993" w:rsidRPr="008E2FC2" w:rsidRDefault="008E508F">
      <w:pPr>
        <w:numPr>
          <w:ilvl w:val="0"/>
          <w:numId w:val="7"/>
        </w:numPr>
        <w:pBdr>
          <w:top w:val="nil"/>
          <w:left w:val="nil"/>
          <w:bottom w:val="nil"/>
          <w:right w:val="nil"/>
          <w:between w:val="nil"/>
        </w:pBdr>
        <w:ind w:left="0" w:firstLine="709"/>
        <w:rPr>
          <w:sz w:val="24"/>
          <w:szCs w:val="24"/>
        </w:rPr>
      </w:pPr>
      <w:r w:rsidRPr="008E2FC2">
        <w:rPr>
          <w:sz w:val="24"/>
          <w:szCs w:val="24"/>
        </w:rPr>
        <w:t>ограниченный;</w:t>
      </w:r>
    </w:p>
    <w:p w:rsidR="00232993" w:rsidRPr="008E2FC2" w:rsidRDefault="008E508F">
      <w:pPr>
        <w:numPr>
          <w:ilvl w:val="0"/>
          <w:numId w:val="7"/>
        </w:numPr>
        <w:pBdr>
          <w:top w:val="nil"/>
          <w:left w:val="nil"/>
          <w:bottom w:val="nil"/>
          <w:right w:val="nil"/>
          <w:between w:val="nil"/>
        </w:pBdr>
        <w:ind w:left="0" w:firstLine="709"/>
        <w:rPr>
          <w:sz w:val="24"/>
          <w:szCs w:val="24"/>
        </w:rPr>
      </w:pPr>
      <w:r w:rsidRPr="008E2FC2">
        <w:rPr>
          <w:sz w:val="24"/>
          <w:szCs w:val="24"/>
        </w:rPr>
        <w:t>запрос котировок;</w:t>
      </w:r>
    </w:p>
    <w:p w:rsidR="00232993" w:rsidRPr="008E2FC2" w:rsidRDefault="008E508F">
      <w:pPr>
        <w:numPr>
          <w:ilvl w:val="0"/>
          <w:numId w:val="7"/>
        </w:numPr>
        <w:pBdr>
          <w:top w:val="nil"/>
          <w:left w:val="nil"/>
          <w:bottom w:val="nil"/>
          <w:right w:val="nil"/>
          <w:between w:val="nil"/>
        </w:pBdr>
        <w:ind w:left="0" w:firstLine="709"/>
        <w:rPr>
          <w:sz w:val="24"/>
          <w:szCs w:val="24"/>
        </w:rPr>
      </w:pPr>
      <w:r w:rsidRPr="008E2FC2">
        <w:rPr>
          <w:sz w:val="24"/>
          <w:szCs w:val="24"/>
        </w:rPr>
        <w:t>из одного источника.</w:t>
      </w:r>
    </w:p>
    <w:p w:rsidR="00232993" w:rsidRPr="008E2FC2" w:rsidRDefault="008E508F">
      <w:pPr>
        <w:numPr>
          <w:ilvl w:val="0"/>
          <w:numId w:val="8"/>
        </w:numPr>
        <w:pBdr>
          <w:top w:val="nil"/>
          <w:left w:val="nil"/>
          <w:bottom w:val="nil"/>
          <w:right w:val="nil"/>
          <w:between w:val="nil"/>
        </w:pBdr>
        <w:ind w:left="0" w:firstLine="709"/>
        <w:rPr>
          <w:sz w:val="24"/>
          <w:szCs w:val="24"/>
        </w:rPr>
      </w:pPr>
      <w:r w:rsidRPr="008E2FC2">
        <w:rPr>
          <w:sz w:val="24"/>
          <w:szCs w:val="24"/>
        </w:rPr>
        <w:t>Государственные закупки консультационных услуг осуществляются методами, предусмотренными статьей 30 настоящего Закона.</w:t>
      </w:r>
    </w:p>
    <w:p w:rsidR="00232993" w:rsidRPr="008E2FC2" w:rsidRDefault="00232993">
      <w:pPr>
        <w:pBdr>
          <w:top w:val="nil"/>
          <w:left w:val="nil"/>
          <w:bottom w:val="nil"/>
          <w:right w:val="nil"/>
          <w:between w:val="nil"/>
        </w:pBdr>
        <w:ind w:left="0" w:firstLine="886"/>
        <w:rPr>
          <w:sz w:val="24"/>
          <w:szCs w:val="24"/>
        </w:rPr>
      </w:pPr>
    </w:p>
    <w:p w:rsidR="00232993" w:rsidRPr="008E2FC2" w:rsidRDefault="008E508F">
      <w:pPr>
        <w:pBdr>
          <w:top w:val="nil"/>
          <w:left w:val="nil"/>
          <w:bottom w:val="nil"/>
          <w:right w:val="nil"/>
          <w:between w:val="nil"/>
        </w:pBdr>
        <w:ind w:left="0" w:firstLine="886"/>
        <w:rPr>
          <w:b/>
          <w:sz w:val="24"/>
          <w:szCs w:val="24"/>
        </w:rPr>
      </w:pPr>
      <w:r w:rsidRPr="008E2FC2">
        <w:rPr>
          <w:b/>
          <w:sz w:val="24"/>
          <w:szCs w:val="24"/>
        </w:rPr>
        <w:t>Статья 14. Неограниченный метод</w:t>
      </w:r>
    </w:p>
    <w:p w:rsidR="00232993" w:rsidRPr="008E2FC2" w:rsidRDefault="00232993">
      <w:pPr>
        <w:pBdr>
          <w:top w:val="nil"/>
          <w:left w:val="nil"/>
          <w:bottom w:val="nil"/>
          <w:right w:val="nil"/>
          <w:between w:val="nil"/>
        </w:pBdr>
        <w:ind w:left="0" w:firstLine="886"/>
        <w:rPr>
          <w:b/>
          <w:sz w:val="24"/>
          <w:szCs w:val="24"/>
        </w:rPr>
      </w:pPr>
    </w:p>
    <w:p w:rsidR="00232993" w:rsidRPr="008E2FC2" w:rsidRDefault="008E508F" w:rsidP="002A4018">
      <w:pPr>
        <w:ind w:left="0" w:firstLine="886"/>
        <w:rPr>
          <w:sz w:val="24"/>
          <w:szCs w:val="24"/>
          <w:lang w:val="ky-KG"/>
        </w:rPr>
      </w:pPr>
      <w:r w:rsidRPr="008E2FC2">
        <w:rPr>
          <w:sz w:val="24"/>
          <w:szCs w:val="24"/>
        </w:rPr>
        <w:t>1. Неограниченный метод применяется в случаях осуществления закупок товаров, работ и услуг, когда квалификационные данные, технические и качественные характеристики предмета закупки являются основными критериями для эффективного выполнения контракта или невозможно заранее определить специфические технические и качественные характеристики предмета закупки.</w:t>
      </w:r>
    </w:p>
    <w:p w:rsidR="00232993" w:rsidRPr="008E2FC2" w:rsidRDefault="008E508F">
      <w:pPr>
        <w:shd w:val="clear" w:color="auto" w:fill="FFFFFF"/>
        <w:ind w:left="0" w:firstLine="886"/>
        <w:rPr>
          <w:sz w:val="24"/>
          <w:szCs w:val="24"/>
        </w:rPr>
      </w:pPr>
      <w:r w:rsidRPr="008E2FC2">
        <w:rPr>
          <w:sz w:val="24"/>
          <w:szCs w:val="24"/>
        </w:rPr>
        <w:t>2. Закупки неограниченным методом осуществляется следующими способами:</w:t>
      </w:r>
    </w:p>
    <w:p w:rsidR="00232993" w:rsidRPr="008E2FC2" w:rsidRDefault="008E508F">
      <w:pPr>
        <w:shd w:val="clear" w:color="auto" w:fill="FFFFFF"/>
        <w:ind w:left="0" w:firstLine="886"/>
        <w:rPr>
          <w:sz w:val="24"/>
          <w:szCs w:val="24"/>
        </w:rPr>
      </w:pPr>
      <w:r w:rsidRPr="008E2FC2">
        <w:rPr>
          <w:sz w:val="24"/>
          <w:szCs w:val="24"/>
        </w:rPr>
        <w:t xml:space="preserve">1) </w:t>
      </w:r>
      <w:proofErr w:type="spellStart"/>
      <w:r w:rsidRPr="008E2FC2">
        <w:rPr>
          <w:sz w:val="24"/>
          <w:szCs w:val="24"/>
        </w:rPr>
        <w:t>двухпакетный</w:t>
      </w:r>
      <w:proofErr w:type="spellEnd"/>
      <w:r w:rsidRPr="008E2FC2">
        <w:rPr>
          <w:sz w:val="24"/>
          <w:szCs w:val="24"/>
        </w:rPr>
        <w:t>;</w:t>
      </w:r>
    </w:p>
    <w:p w:rsidR="00232993" w:rsidRPr="008E2FC2" w:rsidRDefault="008E508F">
      <w:pPr>
        <w:shd w:val="clear" w:color="auto" w:fill="FFFFFF"/>
        <w:ind w:left="0" w:firstLine="886"/>
        <w:rPr>
          <w:sz w:val="24"/>
          <w:szCs w:val="24"/>
        </w:rPr>
      </w:pPr>
      <w:r w:rsidRPr="008E2FC2">
        <w:rPr>
          <w:sz w:val="24"/>
          <w:szCs w:val="24"/>
        </w:rPr>
        <w:t>2) с переговорами.</w:t>
      </w:r>
    </w:p>
    <w:p w:rsidR="00232993" w:rsidRPr="008E2FC2" w:rsidRDefault="008E508F">
      <w:pPr>
        <w:shd w:val="clear" w:color="auto" w:fill="FFFFFF"/>
        <w:ind w:left="0" w:firstLine="886"/>
        <w:rPr>
          <w:strike/>
          <w:sz w:val="24"/>
          <w:szCs w:val="24"/>
        </w:rPr>
      </w:pPr>
      <w:r w:rsidRPr="008E2FC2">
        <w:rPr>
          <w:sz w:val="24"/>
          <w:szCs w:val="24"/>
        </w:rPr>
        <w:t xml:space="preserve">3. </w:t>
      </w:r>
      <w:proofErr w:type="spellStart"/>
      <w:r w:rsidRPr="008E2FC2">
        <w:rPr>
          <w:sz w:val="24"/>
          <w:szCs w:val="24"/>
        </w:rPr>
        <w:t>Двухпакетный</w:t>
      </w:r>
      <w:proofErr w:type="spellEnd"/>
      <w:r w:rsidRPr="008E2FC2">
        <w:rPr>
          <w:sz w:val="24"/>
          <w:szCs w:val="24"/>
        </w:rPr>
        <w:t xml:space="preserve"> способ применяется в случаях, когда квалификационные данные и технические и качественные характеристики являются основными критериями для эффективного выполнения контракта и оценка проводится по установленным критериям.</w:t>
      </w:r>
    </w:p>
    <w:p w:rsidR="00232993" w:rsidRPr="008E2FC2" w:rsidRDefault="008E508F">
      <w:pPr>
        <w:shd w:val="clear" w:color="auto" w:fill="FFFFFF"/>
        <w:ind w:left="0" w:firstLine="886"/>
        <w:rPr>
          <w:sz w:val="24"/>
          <w:szCs w:val="24"/>
        </w:rPr>
      </w:pPr>
      <w:r w:rsidRPr="008E2FC2">
        <w:rPr>
          <w:sz w:val="24"/>
          <w:szCs w:val="24"/>
        </w:rPr>
        <w:t>4. Способ с переговорами проводится, если:</w:t>
      </w:r>
    </w:p>
    <w:p w:rsidR="00232993" w:rsidRPr="008E2FC2" w:rsidRDefault="008E508F">
      <w:pPr>
        <w:shd w:val="clear" w:color="auto" w:fill="FFFFFF"/>
        <w:ind w:left="0" w:firstLine="886"/>
        <w:rPr>
          <w:sz w:val="24"/>
          <w:szCs w:val="24"/>
        </w:rPr>
      </w:pPr>
      <w:r w:rsidRPr="008E2FC2">
        <w:rPr>
          <w:sz w:val="24"/>
          <w:szCs w:val="24"/>
        </w:rPr>
        <w:t>1) невозможно заранее определить специфические технические и качественные характеристики закупаемых товаров, работ или услуг и для этого необходимо обсуждение с поставщиками для принятия решений по техническим условиям, наиболее удовлетворяющим потребности закупающей организации. Обсуждение проводится только по техническим спецификациям и по методам выполнения;</w:t>
      </w:r>
    </w:p>
    <w:p w:rsidR="00232993" w:rsidRPr="008E2FC2" w:rsidRDefault="008E508F">
      <w:pPr>
        <w:shd w:val="clear" w:color="auto" w:fill="FFFFFF"/>
        <w:ind w:left="0" w:firstLine="886"/>
        <w:rPr>
          <w:sz w:val="24"/>
          <w:szCs w:val="24"/>
        </w:rPr>
      </w:pPr>
      <w:r w:rsidRPr="008E2FC2">
        <w:rPr>
          <w:sz w:val="24"/>
          <w:szCs w:val="24"/>
        </w:rPr>
        <w:lastRenderedPageBreak/>
        <w:t>2) предметом закупок являются исследование, эксперимент, подготовка научного заключения либо предоставление иных специализированных услуг.</w:t>
      </w:r>
    </w:p>
    <w:p w:rsidR="00232993" w:rsidRPr="008E2FC2" w:rsidRDefault="00232993">
      <w:pPr>
        <w:shd w:val="clear" w:color="auto" w:fill="FFFFFF"/>
        <w:ind w:left="0" w:firstLine="886"/>
        <w:rPr>
          <w:sz w:val="24"/>
          <w:szCs w:val="24"/>
        </w:rPr>
      </w:pPr>
    </w:p>
    <w:p w:rsidR="00232993" w:rsidRPr="008E2FC2" w:rsidRDefault="008E508F">
      <w:pPr>
        <w:pStyle w:val="3"/>
        <w:spacing w:before="0" w:after="0"/>
        <w:ind w:left="0" w:firstLine="886"/>
        <w:rPr>
          <w:sz w:val="24"/>
          <w:szCs w:val="24"/>
        </w:rPr>
      </w:pPr>
      <w:bookmarkStart w:id="11" w:name="_heading=h.v56i02si37og" w:colFirst="0" w:colLast="0"/>
      <w:bookmarkEnd w:id="11"/>
      <w:r w:rsidRPr="008E2FC2">
        <w:rPr>
          <w:sz w:val="24"/>
          <w:szCs w:val="24"/>
        </w:rPr>
        <w:t>Статья 15. Ограниченный метод</w:t>
      </w:r>
    </w:p>
    <w:p w:rsidR="00232993" w:rsidRPr="008E2FC2" w:rsidRDefault="00232993">
      <w:pPr>
        <w:ind w:left="0" w:firstLine="886"/>
        <w:rPr>
          <w:sz w:val="24"/>
          <w:szCs w:val="24"/>
        </w:rPr>
      </w:pPr>
    </w:p>
    <w:p w:rsidR="00232993" w:rsidRPr="008E2FC2" w:rsidRDefault="008E508F">
      <w:pPr>
        <w:ind w:left="0" w:firstLine="886"/>
        <w:rPr>
          <w:sz w:val="24"/>
          <w:szCs w:val="24"/>
        </w:rPr>
      </w:pPr>
      <w:r w:rsidRPr="008E2FC2">
        <w:rPr>
          <w:sz w:val="24"/>
          <w:szCs w:val="24"/>
        </w:rPr>
        <w:t>1.  Ограниченный метод применяется в следующих случаях:</w:t>
      </w:r>
    </w:p>
    <w:p w:rsidR="00232993" w:rsidRPr="008E2FC2" w:rsidRDefault="008E508F">
      <w:pPr>
        <w:ind w:left="0" w:firstLine="886"/>
        <w:rPr>
          <w:sz w:val="24"/>
          <w:szCs w:val="24"/>
        </w:rPr>
      </w:pPr>
      <w:r w:rsidRPr="008E2FC2">
        <w:rPr>
          <w:sz w:val="24"/>
          <w:szCs w:val="24"/>
        </w:rPr>
        <w:t>1) если поставки товаров, выполнение работ, оказание услуг технически и (или) технологически сложные, инновационные, высокотехнологичные или специализированного характера, которые способны осуществить только поставщики, имеющие необходимую квалификацию, или</w:t>
      </w:r>
    </w:p>
    <w:p w:rsidR="00232993" w:rsidRPr="008E2FC2" w:rsidRDefault="008E508F">
      <w:pPr>
        <w:ind w:left="0" w:firstLine="886"/>
        <w:rPr>
          <w:sz w:val="24"/>
          <w:szCs w:val="24"/>
        </w:rPr>
      </w:pPr>
      <w:r w:rsidRPr="008E2FC2">
        <w:rPr>
          <w:sz w:val="24"/>
          <w:szCs w:val="24"/>
        </w:rPr>
        <w:t>2) при осуществлении конкретных закупок товаров, работ или услуг у поставщика, определенного решением Кабинета Министров Кыргызской Республики; или</w:t>
      </w:r>
    </w:p>
    <w:p w:rsidR="00232993" w:rsidRPr="008E2FC2" w:rsidRDefault="008E508F">
      <w:pPr>
        <w:ind w:left="0" w:firstLine="886"/>
        <w:rPr>
          <w:sz w:val="24"/>
          <w:szCs w:val="24"/>
        </w:rPr>
      </w:pPr>
      <w:r w:rsidRPr="008E2FC2">
        <w:rPr>
          <w:sz w:val="24"/>
          <w:szCs w:val="24"/>
        </w:rPr>
        <w:t>3) закупки акционерных обществ, государственных предприятий, осуществляющие свою деятельность на конкурентном рынке на территории Кыргызской Республики, предметы закупок содержат коммерческую тайну. Перечень таких акционерных обществ, государственных предприятий и перечень закупок, для защиты коммерческой тайны определяется Кабинетом Министров Кыргызской Республики.</w:t>
      </w:r>
    </w:p>
    <w:p w:rsidR="00232993" w:rsidRPr="008E2FC2" w:rsidRDefault="00232993">
      <w:pPr>
        <w:ind w:left="0" w:firstLine="886"/>
        <w:rPr>
          <w:b/>
          <w:sz w:val="24"/>
          <w:szCs w:val="24"/>
        </w:rPr>
      </w:pPr>
    </w:p>
    <w:p w:rsidR="00232993" w:rsidRPr="008E2FC2" w:rsidRDefault="008E508F">
      <w:pPr>
        <w:ind w:left="0" w:firstLine="886"/>
        <w:rPr>
          <w:b/>
          <w:sz w:val="24"/>
          <w:szCs w:val="24"/>
        </w:rPr>
      </w:pPr>
      <w:r w:rsidRPr="008E2FC2">
        <w:rPr>
          <w:b/>
          <w:sz w:val="24"/>
          <w:szCs w:val="24"/>
        </w:rPr>
        <w:t>Статья 16. Метод запроса котировок</w:t>
      </w:r>
    </w:p>
    <w:p w:rsidR="00232993" w:rsidRPr="008E2FC2" w:rsidRDefault="008E508F">
      <w:pPr>
        <w:ind w:left="0" w:firstLine="886"/>
        <w:rPr>
          <w:sz w:val="24"/>
          <w:szCs w:val="24"/>
        </w:rPr>
      </w:pPr>
      <w:r w:rsidRPr="008E2FC2">
        <w:rPr>
          <w:sz w:val="24"/>
          <w:szCs w:val="24"/>
        </w:rPr>
        <w:t>1.</w:t>
      </w:r>
      <w:r w:rsidRPr="008E2FC2">
        <w:rPr>
          <w:sz w:val="24"/>
          <w:szCs w:val="24"/>
        </w:rPr>
        <w:tab/>
        <w:t xml:space="preserve">Метод запроса котировок используется в случае осуществления закупок готовых (стандартных) товаров, несложных (стандартных) работ (текущий ремонт, то есть отделочный ремонт уже существующих инженерных коммуникаций) и услуг с конкретным описанием, не </w:t>
      </w:r>
      <w:proofErr w:type="spellStart"/>
      <w:r w:rsidRPr="008E2FC2">
        <w:rPr>
          <w:sz w:val="24"/>
          <w:szCs w:val="24"/>
        </w:rPr>
        <w:t>требующи</w:t>
      </w:r>
      <w:proofErr w:type="spellEnd"/>
      <w:r w:rsidR="002A4018" w:rsidRPr="008E2FC2">
        <w:rPr>
          <w:sz w:val="24"/>
          <w:szCs w:val="24"/>
          <w:lang w:val="ky-KG"/>
        </w:rPr>
        <w:t>х</w:t>
      </w:r>
      <w:r w:rsidRPr="008E2FC2">
        <w:rPr>
          <w:sz w:val="24"/>
          <w:szCs w:val="24"/>
        </w:rPr>
        <w:t xml:space="preserve"> установления квалификационных требований</w:t>
      </w:r>
      <w:r w:rsidR="002A4018" w:rsidRPr="008E2FC2">
        <w:rPr>
          <w:sz w:val="24"/>
          <w:szCs w:val="24"/>
          <w:lang w:val="ky-KG"/>
        </w:rPr>
        <w:t>,</w:t>
      </w:r>
      <w:r w:rsidRPr="008E2FC2">
        <w:rPr>
          <w:sz w:val="24"/>
          <w:szCs w:val="24"/>
        </w:rPr>
        <w:t xml:space="preserve"> закупаю</w:t>
      </w:r>
      <w:r w:rsidR="002A4018" w:rsidRPr="008E2FC2">
        <w:rPr>
          <w:sz w:val="24"/>
          <w:szCs w:val="24"/>
          <w:lang w:val="ky-KG"/>
        </w:rPr>
        <w:t>щихся</w:t>
      </w:r>
      <w:r w:rsidRPr="008E2FC2">
        <w:rPr>
          <w:sz w:val="24"/>
          <w:szCs w:val="24"/>
        </w:rPr>
        <w:t xml:space="preserve"> пос</w:t>
      </w:r>
      <w:r w:rsidR="002A4018" w:rsidRPr="008E2FC2">
        <w:rPr>
          <w:sz w:val="24"/>
          <w:szCs w:val="24"/>
        </w:rPr>
        <w:t>редством электронного каталога.</w:t>
      </w:r>
    </w:p>
    <w:p w:rsidR="00232993" w:rsidRPr="008E2FC2" w:rsidRDefault="008E508F">
      <w:pPr>
        <w:ind w:left="0" w:firstLine="886"/>
        <w:rPr>
          <w:sz w:val="24"/>
          <w:szCs w:val="24"/>
        </w:rPr>
      </w:pPr>
      <w:r w:rsidRPr="008E2FC2">
        <w:rPr>
          <w:sz w:val="24"/>
          <w:szCs w:val="24"/>
        </w:rPr>
        <w:t>2.</w:t>
      </w:r>
      <w:r w:rsidRPr="008E2FC2">
        <w:rPr>
          <w:sz w:val="24"/>
          <w:szCs w:val="24"/>
        </w:rPr>
        <w:tab/>
        <w:t>При закупке работ, требующих установления квалификационных требований к поставщикам, закупка осуществляется через веб-портал.</w:t>
      </w:r>
    </w:p>
    <w:p w:rsidR="00232993" w:rsidRPr="008E2FC2" w:rsidRDefault="008E508F">
      <w:pPr>
        <w:ind w:left="0" w:firstLine="886"/>
        <w:rPr>
          <w:sz w:val="24"/>
          <w:szCs w:val="24"/>
        </w:rPr>
      </w:pPr>
      <w:r w:rsidRPr="008E2FC2">
        <w:rPr>
          <w:sz w:val="24"/>
          <w:szCs w:val="24"/>
        </w:rPr>
        <w:t>3. Для обеспечения конкуренции и эффективного отбора, закупающая организация/Агент рассматривает предложения не менее чем двух поставщиков.</w:t>
      </w:r>
    </w:p>
    <w:p w:rsidR="00232993" w:rsidRPr="008E2FC2" w:rsidRDefault="00232993">
      <w:pPr>
        <w:ind w:left="0" w:right="283" w:firstLine="886"/>
        <w:rPr>
          <w:sz w:val="24"/>
          <w:szCs w:val="24"/>
        </w:rPr>
      </w:pPr>
    </w:p>
    <w:p w:rsidR="00232993" w:rsidRPr="008E2FC2" w:rsidRDefault="008E508F">
      <w:pPr>
        <w:ind w:left="0" w:firstLine="886"/>
        <w:rPr>
          <w:b/>
          <w:sz w:val="24"/>
          <w:szCs w:val="24"/>
        </w:rPr>
      </w:pPr>
      <w:r w:rsidRPr="008E2FC2">
        <w:rPr>
          <w:b/>
          <w:sz w:val="24"/>
          <w:szCs w:val="24"/>
        </w:rPr>
        <w:t>Статья 17. Метод из одного источника</w:t>
      </w:r>
    </w:p>
    <w:p w:rsidR="00232993" w:rsidRPr="008E2FC2" w:rsidRDefault="008E508F">
      <w:pPr>
        <w:ind w:left="0" w:firstLine="886"/>
        <w:rPr>
          <w:b/>
          <w:sz w:val="24"/>
          <w:szCs w:val="24"/>
        </w:rPr>
      </w:pPr>
      <w:r w:rsidRPr="008E2FC2">
        <w:rPr>
          <w:sz w:val="24"/>
          <w:szCs w:val="24"/>
        </w:rPr>
        <w:t>1.</w:t>
      </w:r>
      <w:r w:rsidRPr="008E2FC2">
        <w:rPr>
          <w:sz w:val="24"/>
          <w:szCs w:val="24"/>
        </w:rPr>
        <w:tab/>
        <w:t>Закупки из одного источника - процедура государственных закупок, при которой закупающая организация подписывает контракт без публикации объявления о закупке на веб-портале, за исключением случаев, предусмотренных в пункте 3 части 3 и части 4 настоящей статьи.</w:t>
      </w:r>
      <w:r w:rsidRPr="008E2FC2">
        <w:rPr>
          <w:b/>
          <w:sz w:val="24"/>
          <w:szCs w:val="24"/>
        </w:rPr>
        <w:t xml:space="preserve"> </w:t>
      </w:r>
    </w:p>
    <w:p w:rsidR="00232993" w:rsidRPr="008E2FC2" w:rsidRDefault="008E508F">
      <w:pPr>
        <w:ind w:left="0" w:firstLine="886"/>
        <w:rPr>
          <w:sz w:val="24"/>
          <w:szCs w:val="24"/>
        </w:rPr>
      </w:pPr>
      <w:r w:rsidRPr="008E2FC2">
        <w:rPr>
          <w:sz w:val="24"/>
          <w:szCs w:val="24"/>
        </w:rPr>
        <w:t>2.</w:t>
      </w:r>
      <w:r w:rsidRPr="008E2FC2">
        <w:rPr>
          <w:sz w:val="24"/>
          <w:szCs w:val="24"/>
        </w:rPr>
        <w:tab/>
        <w:t>После подписания контракта не позднее двух рабочих дней закупающая организация размещает на веб-портале следующую информацию о контракте:</w:t>
      </w:r>
    </w:p>
    <w:p w:rsidR="00232993" w:rsidRPr="008E2FC2" w:rsidRDefault="008E508F">
      <w:pPr>
        <w:ind w:left="0" w:right="120" w:firstLine="886"/>
        <w:rPr>
          <w:sz w:val="24"/>
          <w:szCs w:val="24"/>
        </w:rPr>
      </w:pPr>
      <w:r w:rsidRPr="008E2FC2">
        <w:rPr>
          <w:sz w:val="24"/>
          <w:szCs w:val="24"/>
        </w:rPr>
        <w:t xml:space="preserve">1) наименование и юридический адрес поставщика и его </w:t>
      </w:r>
      <w:proofErr w:type="spellStart"/>
      <w:r w:rsidRPr="008E2FC2">
        <w:rPr>
          <w:sz w:val="24"/>
          <w:szCs w:val="24"/>
        </w:rPr>
        <w:t>бенефициарных</w:t>
      </w:r>
      <w:proofErr w:type="spellEnd"/>
      <w:r w:rsidRPr="008E2FC2">
        <w:rPr>
          <w:sz w:val="24"/>
          <w:szCs w:val="24"/>
        </w:rPr>
        <w:t xml:space="preserve"> владельцев;</w:t>
      </w:r>
    </w:p>
    <w:p w:rsidR="00232993" w:rsidRPr="008E2FC2" w:rsidRDefault="008E508F">
      <w:pPr>
        <w:ind w:left="0" w:right="120" w:firstLine="886"/>
        <w:rPr>
          <w:sz w:val="24"/>
          <w:szCs w:val="24"/>
        </w:rPr>
      </w:pPr>
      <w:r w:rsidRPr="008E2FC2">
        <w:rPr>
          <w:sz w:val="24"/>
          <w:szCs w:val="24"/>
        </w:rPr>
        <w:t>2) наименование предмета закупки с указанием кода общего классификатора государственных закупок;</w:t>
      </w:r>
    </w:p>
    <w:p w:rsidR="00232993" w:rsidRPr="008E2FC2" w:rsidRDefault="008E508F">
      <w:pPr>
        <w:ind w:left="0" w:right="120" w:firstLine="886"/>
        <w:rPr>
          <w:sz w:val="24"/>
          <w:szCs w:val="24"/>
        </w:rPr>
      </w:pPr>
      <w:r w:rsidRPr="008E2FC2">
        <w:rPr>
          <w:sz w:val="24"/>
          <w:szCs w:val="24"/>
        </w:rPr>
        <w:t>3) цена за единицу, количество предмета закупки и общая стоимость закупки в национальной валюте;</w:t>
      </w:r>
    </w:p>
    <w:p w:rsidR="00232993" w:rsidRPr="008E2FC2" w:rsidRDefault="008E508F">
      <w:pPr>
        <w:ind w:left="0" w:right="120" w:firstLine="886"/>
        <w:rPr>
          <w:sz w:val="24"/>
          <w:szCs w:val="24"/>
        </w:rPr>
      </w:pPr>
      <w:r w:rsidRPr="008E2FC2">
        <w:rPr>
          <w:sz w:val="24"/>
          <w:szCs w:val="24"/>
        </w:rPr>
        <w:t>4) дата заключения контракта;</w:t>
      </w:r>
    </w:p>
    <w:p w:rsidR="00232993" w:rsidRPr="008E2FC2" w:rsidRDefault="008E508F">
      <w:pPr>
        <w:ind w:left="0" w:right="120" w:firstLine="886"/>
        <w:rPr>
          <w:sz w:val="24"/>
          <w:szCs w:val="24"/>
        </w:rPr>
      </w:pPr>
      <w:r w:rsidRPr="008E2FC2">
        <w:rPr>
          <w:sz w:val="24"/>
          <w:szCs w:val="24"/>
        </w:rPr>
        <w:t>5) срок действия контракта;</w:t>
      </w:r>
    </w:p>
    <w:p w:rsidR="00232993" w:rsidRPr="008E2FC2" w:rsidRDefault="008E508F">
      <w:pPr>
        <w:ind w:left="0" w:right="120" w:firstLine="886"/>
        <w:rPr>
          <w:sz w:val="24"/>
          <w:szCs w:val="24"/>
        </w:rPr>
      </w:pPr>
      <w:r w:rsidRPr="008E2FC2">
        <w:rPr>
          <w:sz w:val="24"/>
          <w:szCs w:val="24"/>
        </w:rPr>
        <w:t>6) график исполнения контракта (поставки товаров, выполнения работ, оказания услуг);</w:t>
      </w:r>
    </w:p>
    <w:p w:rsidR="00232993" w:rsidRPr="008E2FC2" w:rsidRDefault="008E508F">
      <w:pPr>
        <w:ind w:left="0" w:right="120" w:firstLine="886"/>
        <w:rPr>
          <w:sz w:val="24"/>
          <w:szCs w:val="24"/>
        </w:rPr>
      </w:pPr>
      <w:r w:rsidRPr="008E2FC2">
        <w:rPr>
          <w:sz w:val="24"/>
          <w:szCs w:val="24"/>
        </w:rPr>
        <w:t>7) сроки оплаты.</w:t>
      </w:r>
    </w:p>
    <w:p w:rsidR="00232993" w:rsidRPr="008E2FC2" w:rsidRDefault="008E508F">
      <w:pPr>
        <w:ind w:left="0" w:firstLine="886"/>
        <w:rPr>
          <w:sz w:val="24"/>
          <w:szCs w:val="24"/>
        </w:rPr>
      </w:pPr>
      <w:r w:rsidRPr="008E2FC2">
        <w:rPr>
          <w:sz w:val="24"/>
          <w:szCs w:val="24"/>
        </w:rPr>
        <w:t>3. Метод закупки из одного источника применяется в случаях:</w:t>
      </w:r>
    </w:p>
    <w:p w:rsidR="00232993" w:rsidRPr="008E2FC2" w:rsidRDefault="008E508F">
      <w:pPr>
        <w:ind w:left="0" w:firstLine="886"/>
        <w:rPr>
          <w:sz w:val="24"/>
          <w:szCs w:val="24"/>
        </w:rPr>
      </w:pPr>
      <w:r w:rsidRPr="008E2FC2">
        <w:rPr>
          <w:sz w:val="24"/>
          <w:szCs w:val="24"/>
        </w:rPr>
        <w:t xml:space="preserve">1) осуществления дополнительного приобретения товаров, не превышающих 10 процентов от стоимости контракта  с тем же поставщиком на основании </w:t>
      </w:r>
      <w:r w:rsidRPr="008E2FC2">
        <w:rPr>
          <w:sz w:val="24"/>
          <w:szCs w:val="24"/>
        </w:rPr>
        <w:lastRenderedPageBreak/>
        <w:t>проведенной закупки при сохранении цены  и технических специфических характеристик, путем подписания дополнительного соглашения к действующему контракту. Закупающая организация вправе заключить дополнительное соглашение с возможностью снижения цен по согласованию с поставщиком;</w:t>
      </w:r>
    </w:p>
    <w:p w:rsidR="00232993" w:rsidRPr="008E2FC2" w:rsidRDefault="008E508F">
      <w:pPr>
        <w:ind w:left="0" w:firstLine="886"/>
        <w:rPr>
          <w:sz w:val="24"/>
          <w:szCs w:val="24"/>
        </w:rPr>
      </w:pPr>
      <w:r w:rsidRPr="008E2FC2">
        <w:rPr>
          <w:sz w:val="24"/>
          <w:szCs w:val="24"/>
        </w:rPr>
        <w:t>2) осуществления дополнительных строительных работ или услуг, не превышающих 10 процентов от стоимости заключенного контракта на основании закупки, связанных с расширением ранее начатых работ либо увеличением объема работ, не предусмотренных в ведомости или услуг, и привлечение того же поставщика обеспечит экономичность и совместимость результатов в отношении качества ранее выполненных работ или услуг, путем подписания дополнительного соглашения к действующему контракту о закупках;</w:t>
      </w:r>
    </w:p>
    <w:p w:rsidR="00232993" w:rsidRPr="008E2FC2" w:rsidRDefault="008E508F">
      <w:pPr>
        <w:pBdr>
          <w:top w:val="nil"/>
          <w:left w:val="nil"/>
          <w:bottom w:val="nil"/>
          <w:right w:val="nil"/>
          <w:between w:val="nil"/>
        </w:pBdr>
        <w:ind w:left="0" w:firstLine="886"/>
        <w:rPr>
          <w:sz w:val="24"/>
          <w:szCs w:val="24"/>
        </w:rPr>
      </w:pPr>
      <w:r w:rsidRPr="008E2FC2">
        <w:rPr>
          <w:sz w:val="24"/>
          <w:szCs w:val="24"/>
        </w:rPr>
        <w:t>3) приобретение посредством электронного каталога товаров, работ и услуг по каждой статье расходов в течение года до 50 000 сомов, независимо от заложенной суммы в статье расходов в соответствии с утвержденным бюджетом или сметой расходов;</w:t>
      </w:r>
    </w:p>
    <w:p w:rsidR="00232993" w:rsidRPr="008E2FC2" w:rsidRDefault="008E508F">
      <w:pPr>
        <w:pBdr>
          <w:top w:val="nil"/>
          <w:left w:val="nil"/>
          <w:bottom w:val="nil"/>
          <w:right w:val="nil"/>
          <w:between w:val="nil"/>
        </w:pBdr>
        <w:ind w:left="0" w:firstLine="886"/>
        <w:rPr>
          <w:sz w:val="24"/>
          <w:szCs w:val="24"/>
        </w:rPr>
      </w:pPr>
      <w:r w:rsidRPr="008E2FC2">
        <w:rPr>
          <w:sz w:val="24"/>
          <w:szCs w:val="24"/>
        </w:rPr>
        <w:t>4) приобретения товаров, работ и услуг при предупреждении чрезвычайной ситуации только в режиме повышенной готовности и (или) ликвидации последствий чрезвычайной ситуации, чрезвычайного положения, для локализации и ликвидации последствий форс-мажорных обстоятельств, аварий, требующих незамедлительного восстановления;</w:t>
      </w:r>
    </w:p>
    <w:p w:rsidR="00232993" w:rsidRPr="008E2FC2" w:rsidRDefault="008E508F">
      <w:pPr>
        <w:pBdr>
          <w:top w:val="nil"/>
          <w:left w:val="nil"/>
          <w:bottom w:val="nil"/>
          <w:right w:val="nil"/>
          <w:between w:val="nil"/>
        </w:pBdr>
        <w:ind w:left="0" w:firstLine="886"/>
        <w:rPr>
          <w:sz w:val="24"/>
          <w:szCs w:val="24"/>
        </w:rPr>
      </w:pPr>
      <w:r w:rsidRPr="008E2FC2">
        <w:rPr>
          <w:sz w:val="24"/>
          <w:szCs w:val="24"/>
        </w:rPr>
        <w:t>5) в случае необходимости срочного медицинского вмешательства, а также  закупки, связанные с услугами гемодиализа для больных хронической почечной недостаточностью пятой стадии. Порядок организации и осуществления услуг определяется Кабинетом Министров Кыргызской Республики;</w:t>
      </w:r>
    </w:p>
    <w:p w:rsidR="00232993" w:rsidRPr="008E2FC2" w:rsidRDefault="008E508F">
      <w:pPr>
        <w:pBdr>
          <w:top w:val="nil"/>
          <w:left w:val="nil"/>
          <w:bottom w:val="nil"/>
          <w:right w:val="nil"/>
          <w:between w:val="nil"/>
        </w:pBdr>
        <w:ind w:left="0" w:firstLine="886"/>
        <w:rPr>
          <w:sz w:val="24"/>
          <w:szCs w:val="24"/>
        </w:rPr>
      </w:pPr>
      <w:r w:rsidRPr="008E2FC2">
        <w:rPr>
          <w:sz w:val="24"/>
          <w:szCs w:val="24"/>
        </w:rPr>
        <w:t xml:space="preserve">6) приобретения товаров, работ и услуг у завода изготовителя или у конкретного поставщика, который обладает интеллектуальными, авторскими или исключительными правами в отношении данных товаров, работ и услуг; </w:t>
      </w:r>
    </w:p>
    <w:p w:rsidR="00232993" w:rsidRPr="008E2FC2" w:rsidRDefault="008E508F">
      <w:pPr>
        <w:pBdr>
          <w:top w:val="nil"/>
          <w:left w:val="nil"/>
          <w:bottom w:val="nil"/>
          <w:right w:val="nil"/>
          <w:between w:val="nil"/>
        </w:pBdr>
        <w:ind w:left="0" w:firstLine="886"/>
        <w:rPr>
          <w:sz w:val="24"/>
          <w:szCs w:val="24"/>
        </w:rPr>
      </w:pPr>
      <w:r w:rsidRPr="008E2FC2">
        <w:rPr>
          <w:sz w:val="24"/>
          <w:szCs w:val="24"/>
        </w:rPr>
        <w:t xml:space="preserve">7) приобретения товаров, работ и услуг для обеспечения охраны и безопасности Президента Кыргызской Республики, </w:t>
      </w:r>
      <w:proofErr w:type="spellStart"/>
      <w:r w:rsidRPr="008E2FC2">
        <w:rPr>
          <w:sz w:val="24"/>
          <w:szCs w:val="24"/>
        </w:rPr>
        <w:t>Торага</w:t>
      </w:r>
      <w:proofErr w:type="spellEnd"/>
      <w:r w:rsidRPr="008E2FC2">
        <w:rPr>
          <w:sz w:val="24"/>
          <w:szCs w:val="24"/>
        </w:rPr>
        <w:t xml:space="preserve"> Жогорк</w:t>
      </w:r>
      <w:r w:rsidR="003B4BB8" w:rsidRPr="008E2FC2">
        <w:rPr>
          <w:sz w:val="24"/>
          <w:szCs w:val="24"/>
        </w:rPr>
        <w:t>у Кенеша Кыргызской Республики,</w:t>
      </w:r>
      <w:r w:rsidR="003F1FA6" w:rsidRPr="008E2FC2">
        <w:rPr>
          <w:sz w:val="24"/>
          <w:szCs w:val="24"/>
        </w:rPr>
        <w:t xml:space="preserve"> Председателя Кабинета Министров</w:t>
      </w:r>
      <w:r w:rsidRPr="008E2FC2">
        <w:rPr>
          <w:sz w:val="24"/>
          <w:szCs w:val="24"/>
        </w:rPr>
        <w:t xml:space="preserve"> Кыргызской Республики, в том числе обеспечения мероприятий, проводимых с участием указанных лиц, а также осуществления закупок, связанных с обеспечением дипломатического протокола и визитов иностранных делегаций на уровне глав государств, глав Кабинета Министров</w:t>
      </w:r>
      <w:r w:rsidR="00227E21" w:rsidRPr="008E2FC2">
        <w:rPr>
          <w:sz w:val="24"/>
          <w:szCs w:val="24"/>
        </w:rPr>
        <w:t xml:space="preserve"> Кыргызской Республики</w:t>
      </w:r>
      <w:r w:rsidRPr="008E2FC2">
        <w:rPr>
          <w:sz w:val="24"/>
          <w:szCs w:val="24"/>
        </w:rPr>
        <w:t>, спикеров парламентов, руководителей внешнеполитических ведомств, международных организаций, а также приравненных к ним лиц (бытовое, гостиничное, транспортное обслуживание, эксплуатация компьютерного оборудования, обеспечение санитарно-эпидемиологического благополучия, предоставление безопасного питания);</w:t>
      </w:r>
    </w:p>
    <w:p w:rsidR="00232993" w:rsidRPr="008E2FC2" w:rsidRDefault="008E508F">
      <w:pPr>
        <w:pBdr>
          <w:top w:val="nil"/>
          <w:left w:val="nil"/>
          <w:bottom w:val="nil"/>
          <w:right w:val="nil"/>
          <w:between w:val="nil"/>
        </w:pBdr>
        <w:ind w:left="0" w:firstLine="886"/>
        <w:rPr>
          <w:sz w:val="24"/>
          <w:szCs w:val="24"/>
        </w:rPr>
      </w:pPr>
      <w:r w:rsidRPr="008E2FC2">
        <w:rPr>
          <w:sz w:val="24"/>
          <w:szCs w:val="24"/>
        </w:rPr>
        <w:t>8) закупки товаров, работ и услуг заграничными учреждениями Кыргызской Республики для обеспечения своей деятельности на территории иностранного государства;</w:t>
      </w:r>
    </w:p>
    <w:p w:rsidR="00232993" w:rsidRPr="008E2FC2" w:rsidRDefault="008E508F">
      <w:pPr>
        <w:pBdr>
          <w:top w:val="nil"/>
          <w:left w:val="nil"/>
          <w:bottom w:val="nil"/>
          <w:right w:val="nil"/>
          <w:between w:val="nil"/>
        </w:pBdr>
        <w:ind w:left="0" w:firstLine="886"/>
        <w:rPr>
          <w:sz w:val="24"/>
          <w:szCs w:val="24"/>
        </w:rPr>
      </w:pPr>
      <w:r w:rsidRPr="008E2FC2">
        <w:rPr>
          <w:sz w:val="24"/>
          <w:szCs w:val="24"/>
        </w:rPr>
        <w:t>9) приобретения работ или услуг, выполнение или оказание которых может осуществляться исключительно государственным органом в соответствии с его полномочиями или подведомственными ему государственными учреждениями, государственными предприятиями, юридическими лицами, 100 процентов акций которых принадлежат государству, соответствующие полномочия которых устанавливаются законами, нормативными правовыми актами Президента Кыргызской Республики и Кабинета Министров Кыргызской Республики;</w:t>
      </w:r>
    </w:p>
    <w:p w:rsidR="00232993" w:rsidRPr="008E2FC2" w:rsidRDefault="008E508F">
      <w:pPr>
        <w:ind w:left="0" w:firstLine="886"/>
        <w:rPr>
          <w:sz w:val="24"/>
          <w:szCs w:val="24"/>
        </w:rPr>
      </w:pPr>
      <w:r w:rsidRPr="008E2FC2">
        <w:rPr>
          <w:sz w:val="24"/>
          <w:szCs w:val="24"/>
        </w:rPr>
        <w:t xml:space="preserve">10) обеспечения национальной обороны и национальной безопасности, в порядке, определяемом Кабинетом </w:t>
      </w:r>
      <w:r w:rsidR="00227E21" w:rsidRPr="008E2FC2">
        <w:rPr>
          <w:sz w:val="24"/>
          <w:szCs w:val="24"/>
        </w:rPr>
        <w:t>М</w:t>
      </w:r>
      <w:r w:rsidRPr="008E2FC2">
        <w:rPr>
          <w:sz w:val="24"/>
          <w:szCs w:val="24"/>
        </w:rPr>
        <w:t>инистров Кыргызской Республики;</w:t>
      </w:r>
    </w:p>
    <w:p w:rsidR="00232993" w:rsidRPr="008E2FC2" w:rsidRDefault="008E508F">
      <w:pPr>
        <w:pBdr>
          <w:top w:val="nil"/>
          <w:left w:val="nil"/>
          <w:bottom w:val="nil"/>
          <w:right w:val="nil"/>
          <w:between w:val="nil"/>
        </w:pBdr>
        <w:ind w:left="0" w:firstLine="886"/>
        <w:rPr>
          <w:sz w:val="24"/>
          <w:szCs w:val="24"/>
        </w:rPr>
      </w:pPr>
      <w:r w:rsidRPr="008E2FC2">
        <w:rPr>
          <w:sz w:val="24"/>
          <w:szCs w:val="24"/>
        </w:rPr>
        <w:lastRenderedPageBreak/>
        <w:t>11) приобретения товаров, работ и услуг у субъектов естественной монополии по ценам, установленным уполномоченным государственным органом по регулированию естественных монополий;</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12) приобретение товаров у организаций, создаваемых общественными объединениями инвалидов, в которых численность инвалидов составляет не менее 50 процентов численности работников по ценам, установленным антимонопольным органом.</w:t>
      </w:r>
    </w:p>
    <w:p w:rsidR="00232993" w:rsidRPr="008E2FC2" w:rsidRDefault="008E508F">
      <w:pPr>
        <w:pBdr>
          <w:top w:val="nil"/>
          <w:left w:val="nil"/>
          <w:bottom w:val="nil"/>
          <w:right w:val="nil"/>
          <w:between w:val="nil"/>
        </w:pBdr>
        <w:ind w:left="0" w:firstLine="886"/>
        <w:rPr>
          <w:sz w:val="24"/>
          <w:szCs w:val="24"/>
        </w:rPr>
      </w:pPr>
      <w:r w:rsidRPr="008E2FC2">
        <w:rPr>
          <w:sz w:val="24"/>
          <w:szCs w:val="24"/>
        </w:rPr>
        <w:t xml:space="preserve">4. Закупающая организация, при осуществлении закупок в соответствии с частью 3 настоящей статьи, вправе применить электронный каталог. </w:t>
      </w:r>
    </w:p>
    <w:p w:rsidR="00232993" w:rsidRPr="008E2FC2" w:rsidRDefault="00232993">
      <w:pPr>
        <w:pBdr>
          <w:top w:val="nil"/>
          <w:left w:val="nil"/>
          <w:bottom w:val="nil"/>
          <w:right w:val="nil"/>
          <w:between w:val="nil"/>
        </w:pBdr>
        <w:ind w:left="0" w:firstLine="886"/>
        <w:rPr>
          <w:b/>
          <w:sz w:val="24"/>
          <w:szCs w:val="24"/>
        </w:rPr>
      </w:pPr>
    </w:p>
    <w:p w:rsidR="00232993" w:rsidRPr="008E2FC2" w:rsidRDefault="008E508F">
      <w:pPr>
        <w:ind w:left="0" w:firstLine="886"/>
        <w:rPr>
          <w:b/>
          <w:sz w:val="24"/>
          <w:szCs w:val="24"/>
        </w:rPr>
      </w:pPr>
      <w:r w:rsidRPr="008E2FC2">
        <w:rPr>
          <w:b/>
          <w:sz w:val="24"/>
          <w:szCs w:val="24"/>
        </w:rPr>
        <w:t>Статья 18. Условия и порядок применения рамочного соглашения</w:t>
      </w:r>
    </w:p>
    <w:p w:rsidR="00232993" w:rsidRPr="008E2FC2" w:rsidRDefault="008E508F">
      <w:pPr>
        <w:ind w:left="0" w:firstLine="886"/>
        <w:rPr>
          <w:sz w:val="24"/>
          <w:szCs w:val="24"/>
        </w:rPr>
      </w:pPr>
      <w:r w:rsidRPr="008E2FC2">
        <w:rPr>
          <w:sz w:val="24"/>
          <w:szCs w:val="24"/>
        </w:rPr>
        <w:t>1.</w:t>
      </w:r>
      <w:r w:rsidRPr="008E2FC2">
        <w:rPr>
          <w:sz w:val="24"/>
          <w:szCs w:val="24"/>
        </w:rPr>
        <w:tab/>
        <w:t>Рамочное соглашение заключается с двумя и более поставщиками на срок не более трех лет в следующих случаях:</w:t>
      </w:r>
    </w:p>
    <w:p w:rsidR="00232993" w:rsidRPr="008E2FC2" w:rsidRDefault="008E508F">
      <w:pPr>
        <w:ind w:left="0" w:firstLine="886"/>
        <w:rPr>
          <w:sz w:val="24"/>
          <w:szCs w:val="24"/>
        </w:rPr>
      </w:pPr>
      <w:r w:rsidRPr="008E2FC2">
        <w:rPr>
          <w:sz w:val="24"/>
          <w:szCs w:val="24"/>
        </w:rPr>
        <w:t>1)</w:t>
      </w:r>
      <w:r w:rsidRPr="008E2FC2">
        <w:rPr>
          <w:sz w:val="24"/>
          <w:szCs w:val="24"/>
        </w:rPr>
        <w:tab/>
        <w:t>если может возникнуть необходимость в приобретении предмета закупок на неопределенной или многократной основе в течение какого-либо конкретного периода времени; или</w:t>
      </w:r>
    </w:p>
    <w:p w:rsidR="00232993" w:rsidRPr="008E2FC2" w:rsidRDefault="008E508F">
      <w:pPr>
        <w:ind w:left="0" w:firstLine="886"/>
        <w:rPr>
          <w:sz w:val="24"/>
          <w:szCs w:val="24"/>
        </w:rPr>
      </w:pPr>
      <w:r w:rsidRPr="008E2FC2">
        <w:rPr>
          <w:sz w:val="24"/>
          <w:szCs w:val="24"/>
        </w:rPr>
        <w:t>2)</w:t>
      </w:r>
      <w:r w:rsidRPr="008E2FC2">
        <w:rPr>
          <w:sz w:val="24"/>
          <w:szCs w:val="24"/>
        </w:rPr>
        <w:tab/>
        <w:t>если в силу особого характера предмета закупок необходимость в таком предмете может возникнуть в срочном порядке в течение какого-либо конкретного периода времени.</w:t>
      </w:r>
    </w:p>
    <w:p w:rsidR="00232993" w:rsidRPr="008E2FC2" w:rsidRDefault="008E508F">
      <w:pPr>
        <w:ind w:left="0" w:firstLine="886"/>
        <w:rPr>
          <w:sz w:val="24"/>
          <w:szCs w:val="24"/>
        </w:rPr>
      </w:pPr>
      <w:r w:rsidRPr="008E2FC2">
        <w:rPr>
          <w:sz w:val="24"/>
          <w:szCs w:val="24"/>
        </w:rPr>
        <w:t>2.</w:t>
      </w:r>
      <w:r w:rsidRPr="008E2FC2">
        <w:rPr>
          <w:sz w:val="24"/>
          <w:szCs w:val="24"/>
        </w:rPr>
        <w:tab/>
        <w:t xml:space="preserve">Процедура открытого рамочного соглашения </w:t>
      </w:r>
      <w:r w:rsidR="003B4BB8" w:rsidRPr="008E2FC2">
        <w:rPr>
          <w:sz w:val="24"/>
          <w:szCs w:val="24"/>
          <w:lang w:val="ky-KG"/>
        </w:rPr>
        <w:t xml:space="preserve">осуществляется </w:t>
      </w:r>
      <w:r w:rsidRPr="008E2FC2">
        <w:rPr>
          <w:sz w:val="24"/>
          <w:szCs w:val="24"/>
        </w:rPr>
        <w:t>в два этапа:</w:t>
      </w:r>
    </w:p>
    <w:p w:rsidR="00232993" w:rsidRPr="008E2FC2" w:rsidRDefault="003B4BB8">
      <w:pPr>
        <w:ind w:left="0" w:firstLine="886"/>
        <w:rPr>
          <w:sz w:val="24"/>
          <w:szCs w:val="24"/>
          <w:lang w:val="ky-KG"/>
        </w:rPr>
      </w:pPr>
      <w:r w:rsidRPr="008E2FC2">
        <w:rPr>
          <w:lang w:val="ky-KG"/>
        </w:rPr>
        <w:t xml:space="preserve">1) </w:t>
      </w:r>
      <w:r w:rsidRPr="008E2FC2">
        <w:rPr>
          <w:sz w:val="24"/>
          <w:szCs w:val="24"/>
          <w:lang w:val="ky-KG"/>
        </w:rPr>
        <w:t>на</w:t>
      </w:r>
      <w:r w:rsidR="008E508F" w:rsidRPr="008E2FC2">
        <w:rPr>
          <w:sz w:val="24"/>
          <w:szCs w:val="24"/>
        </w:rPr>
        <w:t xml:space="preserve"> первом этапе оцениваются квалификационные данные поставщиков и технические спецификации на соответствие предложений требованиям документации о закупке, за исключением метода запроса котировок без установления требований к квалификации</w:t>
      </w:r>
      <w:r w:rsidRPr="008E2FC2">
        <w:rPr>
          <w:sz w:val="24"/>
          <w:szCs w:val="24"/>
          <w:lang w:val="ky-KG"/>
        </w:rPr>
        <w:t>.</w:t>
      </w:r>
    </w:p>
    <w:p w:rsidR="00232993" w:rsidRPr="008E2FC2" w:rsidRDefault="003B4BB8">
      <w:pPr>
        <w:ind w:left="0" w:firstLine="886"/>
        <w:rPr>
          <w:sz w:val="24"/>
          <w:szCs w:val="24"/>
        </w:rPr>
      </w:pPr>
      <w:r w:rsidRPr="008E2FC2">
        <w:rPr>
          <w:sz w:val="24"/>
          <w:szCs w:val="24"/>
          <w:lang w:val="ky-KG"/>
        </w:rPr>
        <w:t xml:space="preserve">2) на </w:t>
      </w:r>
      <w:r w:rsidR="008E508F" w:rsidRPr="008E2FC2">
        <w:rPr>
          <w:sz w:val="24"/>
          <w:szCs w:val="24"/>
        </w:rPr>
        <w:t xml:space="preserve">втором этапе из числа списка поставщиков, с которыми заключены рамочные соглашения, запрашиваются ценовые котировки для подписания контракта. При возникновении потребности в приобретении предмета закупок, закупающая организация направляет запрос на предоставление ценовых предложений через веб-портал и устанавливает срок предоставления поставщиком ценовых предложений – не менее двух рабочих дней.   </w:t>
      </w:r>
    </w:p>
    <w:p w:rsidR="00232993" w:rsidRPr="008E2FC2" w:rsidRDefault="008E508F">
      <w:pPr>
        <w:ind w:left="0" w:firstLine="886"/>
        <w:rPr>
          <w:sz w:val="24"/>
          <w:szCs w:val="24"/>
        </w:rPr>
      </w:pPr>
      <w:r w:rsidRPr="008E2FC2">
        <w:rPr>
          <w:sz w:val="24"/>
          <w:szCs w:val="24"/>
        </w:rPr>
        <w:t xml:space="preserve">3. Рамочное соглашение остается открытым для присоединения в течение срока действия данного соглашения, но не позднее трех месяцев до истечения срока действия, когда поставщики могут подавать свои предложения. </w:t>
      </w:r>
    </w:p>
    <w:p w:rsidR="00232993" w:rsidRPr="008E2FC2" w:rsidRDefault="008E508F">
      <w:pPr>
        <w:ind w:left="0" w:firstLine="886"/>
        <w:rPr>
          <w:sz w:val="24"/>
          <w:szCs w:val="24"/>
        </w:rPr>
      </w:pPr>
      <w:r w:rsidRPr="008E2FC2">
        <w:rPr>
          <w:sz w:val="24"/>
          <w:szCs w:val="24"/>
        </w:rPr>
        <w:t>Закупающая организация по мере поступления предложений, подписывает рамочное соглашение с поставщиками, которые соответствуют установленным в документации о закупке критериям.</w:t>
      </w:r>
    </w:p>
    <w:p w:rsidR="00232993" w:rsidRPr="008E2FC2" w:rsidRDefault="008E508F">
      <w:pPr>
        <w:ind w:left="0" w:firstLine="886"/>
        <w:rPr>
          <w:sz w:val="24"/>
          <w:szCs w:val="24"/>
        </w:rPr>
      </w:pPr>
      <w:r w:rsidRPr="008E2FC2">
        <w:rPr>
          <w:sz w:val="24"/>
          <w:szCs w:val="24"/>
        </w:rPr>
        <w:t>4. Закупающая организация заключает контракт в соответствии с условиями рамочного соглашения с теми поставщиками, которые являются стороной этого рамочного соглашения.</w:t>
      </w:r>
    </w:p>
    <w:p w:rsidR="00232993" w:rsidRPr="008E2FC2" w:rsidRDefault="008E508F">
      <w:pPr>
        <w:ind w:left="0" w:firstLine="886"/>
        <w:rPr>
          <w:sz w:val="24"/>
          <w:szCs w:val="24"/>
        </w:rPr>
      </w:pPr>
      <w:r w:rsidRPr="008E2FC2">
        <w:rPr>
          <w:sz w:val="24"/>
          <w:szCs w:val="24"/>
        </w:rPr>
        <w:t>5. Нормы, предусмотренные в пунктах 1 и 2 части 3 статьи 17 настоящего Закона, не применяются в отношении контрактов, заключенных на основании рамочных соглашений.</w:t>
      </w:r>
    </w:p>
    <w:p w:rsidR="00232993" w:rsidRPr="008E2FC2" w:rsidRDefault="00232993">
      <w:pPr>
        <w:ind w:left="0" w:firstLine="886"/>
        <w:rPr>
          <w:sz w:val="24"/>
          <w:szCs w:val="24"/>
        </w:rPr>
      </w:pPr>
    </w:p>
    <w:p w:rsidR="00232993" w:rsidRPr="008E2FC2" w:rsidRDefault="008E508F">
      <w:pPr>
        <w:ind w:left="0" w:firstLine="886"/>
        <w:rPr>
          <w:b/>
          <w:sz w:val="24"/>
          <w:szCs w:val="24"/>
        </w:rPr>
      </w:pPr>
      <w:r w:rsidRPr="008E2FC2">
        <w:rPr>
          <w:b/>
          <w:sz w:val="24"/>
          <w:szCs w:val="24"/>
        </w:rPr>
        <w:t>Статья 19. Разъяснение и изменение документации о закупке</w:t>
      </w:r>
    </w:p>
    <w:p w:rsidR="00232993" w:rsidRPr="008E2FC2" w:rsidRDefault="008E508F">
      <w:pPr>
        <w:ind w:left="0" w:firstLine="886"/>
        <w:rPr>
          <w:sz w:val="24"/>
          <w:szCs w:val="24"/>
        </w:rPr>
      </w:pPr>
      <w:r w:rsidRPr="008E2FC2">
        <w:rPr>
          <w:sz w:val="24"/>
          <w:szCs w:val="24"/>
        </w:rPr>
        <w:t>1. Поставщик не позднее 3 рабочих дней до истечения окончательного срока представления предложений через веб-портал может запросить разъяснение по положениям документации о закупке</w:t>
      </w:r>
      <w:r w:rsidR="003B4BB8" w:rsidRPr="008E2FC2">
        <w:rPr>
          <w:sz w:val="24"/>
          <w:szCs w:val="24"/>
          <w:lang w:val="ky-KG"/>
        </w:rPr>
        <w:t>,</w:t>
      </w:r>
      <w:r w:rsidRPr="008E2FC2">
        <w:rPr>
          <w:sz w:val="24"/>
          <w:szCs w:val="24"/>
        </w:rPr>
        <w:t xml:space="preserve"> </w:t>
      </w:r>
      <w:r w:rsidR="003B4BB8" w:rsidRPr="008E2FC2">
        <w:rPr>
          <w:sz w:val="24"/>
          <w:szCs w:val="24"/>
          <w:lang w:val="ky-KG"/>
        </w:rPr>
        <w:t>з</w:t>
      </w:r>
      <w:proofErr w:type="spellStart"/>
      <w:r w:rsidRPr="008E2FC2">
        <w:rPr>
          <w:sz w:val="24"/>
          <w:szCs w:val="24"/>
        </w:rPr>
        <w:t>акупающая</w:t>
      </w:r>
      <w:proofErr w:type="spellEnd"/>
      <w:r w:rsidRPr="008E2FC2">
        <w:rPr>
          <w:sz w:val="24"/>
          <w:szCs w:val="24"/>
        </w:rPr>
        <w:t xml:space="preserve"> организация/Агент не позднее 3 рабочих дней</w:t>
      </w:r>
      <w:r w:rsidRPr="008E2FC2">
        <w:rPr>
          <w:b/>
          <w:sz w:val="24"/>
          <w:szCs w:val="24"/>
        </w:rPr>
        <w:t xml:space="preserve"> </w:t>
      </w:r>
      <w:r w:rsidRPr="008E2FC2">
        <w:rPr>
          <w:sz w:val="24"/>
          <w:szCs w:val="24"/>
        </w:rPr>
        <w:t>отвечает на такой запрос.</w:t>
      </w:r>
    </w:p>
    <w:p w:rsidR="00232993" w:rsidRPr="008E2FC2" w:rsidRDefault="008E508F">
      <w:pPr>
        <w:ind w:left="0" w:firstLine="886"/>
        <w:rPr>
          <w:sz w:val="24"/>
          <w:szCs w:val="24"/>
        </w:rPr>
      </w:pPr>
      <w:r w:rsidRPr="008E2FC2">
        <w:rPr>
          <w:sz w:val="24"/>
          <w:szCs w:val="24"/>
        </w:rPr>
        <w:t>2. При внесении изменений в документацию о закупке, окончательный срок предоставления предложений продлевается на срок не менее 5 рабочих дней</w:t>
      </w:r>
      <w:r w:rsidRPr="008E2FC2">
        <w:rPr>
          <w:b/>
          <w:sz w:val="24"/>
          <w:szCs w:val="24"/>
        </w:rPr>
        <w:t>.</w:t>
      </w:r>
      <w:r w:rsidRPr="008E2FC2">
        <w:rPr>
          <w:sz w:val="24"/>
          <w:szCs w:val="24"/>
        </w:rPr>
        <w:t xml:space="preserve"> Такие изменения должны быть осуществлены на веб-портале.</w:t>
      </w:r>
    </w:p>
    <w:p w:rsidR="00232993" w:rsidRPr="008E2FC2" w:rsidRDefault="00232993">
      <w:pPr>
        <w:ind w:left="0" w:firstLine="886"/>
        <w:rPr>
          <w:sz w:val="24"/>
          <w:szCs w:val="24"/>
        </w:rPr>
      </w:pPr>
    </w:p>
    <w:p w:rsidR="00232993" w:rsidRPr="008E2FC2" w:rsidRDefault="008E508F">
      <w:pPr>
        <w:pStyle w:val="3"/>
        <w:spacing w:before="0" w:after="0"/>
        <w:ind w:left="0" w:firstLine="886"/>
        <w:rPr>
          <w:sz w:val="24"/>
          <w:szCs w:val="24"/>
        </w:rPr>
      </w:pPr>
      <w:bookmarkStart w:id="12" w:name="_heading=h.as4rf6xyv8n4" w:colFirst="0" w:colLast="0"/>
      <w:bookmarkEnd w:id="12"/>
      <w:r w:rsidRPr="008E2FC2">
        <w:rPr>
          <w:sz w:val="24"/>
          <w:szCs w:val="24"/>
        </w:rPr>
        <w:lastRenderedPageBreak/>
        <w:t>Статья 20. Окончательный срок предоставления предложений. Срок действия, изменения и отзыв предложений</w:t>
      </w:r>
    </w:p>
    <w:p w:rsidR="00232993" w:rsidRPr="008E2FC2" w:rsidRDefault="008E508F">
      <w:pPr>
        <w:ind w:left="0" w:firstLine="886"/>
        <w:rPr>
          <w:sz w:val="24"/>
          <w:szCs w:val="24"/>
        </w:rPr>
      </w:pPr>
      <w:r w:rsidRPr="008E2FC2">
        <w:rPr>
          <w:sz w:val="24"/>
          <w:szCs w:val="24"/>
        </w:rPr>
        <w:t>1.</w:t>
      </w:r>
      <w:r w:rsidRPr="008E2FC2">
        <w:rPr>
          <w:sz w:val="24"/>
          <w:szCs w:val="24"/>
        </w:rPr>
        <w:tab/>
        <w:t>Окончательный срок для предоставления предложений должен составлять:</w:t>
      </w:r>
    </w:p>
    <w:p w:rsidR="00232993" w:rsidRPr="008E2FC2" w:rsidRDefault="008E508F">
      <w:pPr>
        <w:ind w:left="0" w:firstLine="886"/>
        <w:rPr>
          <w:sz w:val="24"/>
          <w:szCs w:val="24"/>
        </w:rPr>
      </w:pPr>
      <w:r w:rsidRPr="008E2FC2">
        <w:rPr>
          <w:sz w:val="24"/>
          <w:szCs w:val="24"/>
        </w:rPr>
        <w:t>1)</w:t>
      </w:r>
      <w:r w:rsidRPr="008E2FC2">
        <w:rPr>
          <w:sz w:val="24"/>
          <w:szCs w:val="24"/>
        </w:rPr>
        <w:tab/>
        <w:t xml:space="preserve">при </w:t>
      </w:r>
      <w:proofErr w:type="spellStart"/>
      <w:r w:rsidRPr="008E2FC2">
        <w:rPr>
          <w:sz w:val="24"/>
          <w:szCs w:val="24"/>
        </w:rPr>
        <w:t>двухпакетном</w:t>
      </w:r>
      <w:proofErr w:type="spellEnd"/>
      <w:r w:rsidRPr="008E2FC2">
        <w:rPr>
          <w:sz w:val="24"/>
          <w:szCs w:val="24"/>
        </w:rPr>
        <w:t xml:space="preserve"> способе неограниченного метода - не менее 10 рабочих дней с даты публикации объявления о закупке;</w:t>
      </w:r>
    </w:p>
    <w:p w:rsidR="00232993" w:rsidRPr="008E2FC2" w:rsidRDefault="008E508F">
      <w:pPr>
        <w:ind w:left="0" w:firstLine="886"/>
        <w:rPr>
          <w:sz w:val="24"/>
          <w:szCs w:val="24"/>
        </w:rPr>
      </w:pPr>
      <w:r w:rsidRPr="008E2FC2">
        <w:rPr>
          <w:sz w:val="24"/>
          <w:szCs w:val="24"/>
        </w:rPr>
        <w:t>2)</w:t>
      </w:r>
      <w:r w:rsidRPr="008E2FC2">
        <w:rPr>
          <w:sz w:val="24"/>
          <w:szCs w:val="24"/>
        </w:rPr>
        <w:tab/>
        <w:t>при неограниченном методе с переговорами - не менее 15 рабочих дней с даты публикации объявления о закупке;</w:t>
      </w:r>
    </w:p>
    <w:p w:rsidR="00232993" w:rsidRPr="008E2FC2" w:rsidRDefault="008E508F">
      <w:pPr>
        <w:ind w:left="0" w:firstLine="886"/>
        <w:rPr>
          <w:sz w:val="24"/>
          <w:szCs w:val="24"/>
        </w:rPr>
      </w:pPr>
      <w:r w:rsidRPr="008E2FC2">
        <w:rPr>
          <w:sz w:val="24"/>
          <w:szCs w:val="24"/>
        </w:rPr>
        <w:t>3)</w:t>
      </w:r>
      <w:r w:rsidRPr="008E2FC2">
        <w:rPr>
          <w:sz w:val="24"/>
          <w:szCs w:val="24"/>
        </w:rPr>
        <w:tab/>
        <w:t xml:space="preserve">при ограниченном методе - не менее 5 рабочих дней </w:t>
      </w:r>
      <w:sdt>
        <w:sdtPr>
          <w:tag w:val="goog_rdk_20"/>
          <w:id w:val="-1812406772"/>
        </w:sdtPr>
        <w:sdtEndPr/>
        <w:sdtContent>
          <w:del w:id="13" w:author="Асель Исакова" w:date="2021-11-26T08:44:00Z">
            <w:r w:rsidRPr="008E2FC2">
              <w:rPr>
                <w:sz w:val="24"/>
                <w:szCs w:val="24"/>
              </w:rPr>
              <w:delText xml:space="preserve">после </w:delText>
            </w:r>
          </w:del>
        </w:sdtContent>
      </w:sdt>
      <w:r w:rsidRPr="008E2FC2">
        <w:rPr>
          <w:sz w:val="24"/>
          <w:szCs w:val="24"/>
        </w:rPr>
        <w:t>с даты публикации объявления о закупке;</w:t>
      </w:r>
    </w:p>
    <w:p w:rsidR="00232993" w:rsidRPr="008E2FC2" w:rsidRDefault="008E508F">
      <w:pPr>
        <w:ind w:left="0" w:firstLine="886"/>
        <w:rPr>
          <w:sz w:val="24"/>
          <w:szCs w:val="24"/>
        </w:rPr>
      </w:pPr>
      <w:r w:rsidRPr="008E2FC2">
        <w:rPr>
          <w:sz w:val="24"/>
          <w:szCs w:val="24"/>
        </w:rPr>
        <w:t>4)</w:t>
      </w:r>
      <w:r w:rsidRPr="008E2FC2">
        <w:rPr>
          <w:sz w:val="24"/>
          <w:szCs w:val="24"/>
        </w:rPr>
        <w:tab/>
        <w:t xml:space="preserve">при методе запроса котировок с квалификационными требованиями - не менее 3 рабочих дней с даты публикации объявления о закупке; </w:t>
      </w:r>
    </w:p>
    <w:p w:rsidR="00232993" w:rsidRPr="008E2FC2" w:rsidRDefault="008E508F">
      <w:pPr>
        <w:ind w:left="0" w:firstLine="886"/>
        <w:rPr>
          <w:sz w:val="24"/>
          <w:szCs w:val="24"/>
        </w:rPr>
      </w:pPr>
      <w:r w:rsidRPr="008E2FC2">
        <w:rPr>
          <w:sz w:val="24"/>
          <w:szCs w:val="24"/>
        </w:rPr>
        <w:t>5)</w:t>
      </w:r>
      <w:r w:rsidRPr="008E2FC2">
        <w:rPr>
          <w:sz w:val="24"/>
          <w:szCs w:val="24"/>
        </w:rPr>
        <w:tab/>
        <w:t>при методе запроса котировок без квалификационных требований - не менее 2 рабочих дней с даты публикации объявления о закупке.</w:t>
      </w:r>
    </w:p>
    <w:p w:rsidR="00232993" w:rsidRPr="008E2FC2" w:rsidRDefault="008E508F">
      <w:pPr>
        <w:ind w:left="0" w:firstLine="886"/>
        <w:rPr>
          <w:sz w:val="24"/>
          <w:szCs w:val="24"/>
        </w:rPr>
      </w:pPr>
      <w:r w:rsidRPr="008E2FC2">
        <w:rPr>
          <w:sz w:val="24"/>
          <w:szCs w:val="24"/>
        </w:rPr>
        <w:t>2.</w:t>
      </w:r>
      <w:r w:rsidRPr="008E2FC2">
        <w:rPr>
          <w:sz w:val="24"/>
          <w:szCs w:val="24"/>
        </w:rPr>
        <w:tab/>
        <w:t>Предложение на участие в закупке подается в электронной форме через веб-портал до истечения окончательного срока представления, указанного в документации о закупке и является формой выражения согласия поставщика с требованиями и условиями, установленными документацией о закупке, а также согласия поставщика на получение сведений о нем, подтверждающих соответствие квалификационным требованиям и сведениям, предусмотренным статьей 6 настоящего Закона.</w:t>
      </w:r>
    </w:p>
    <w:p w:rsidR="00232993" w:rsidRPr="008E2FC2" w:rsidRDefault="008E508F">
      <w:pPr>
        <w:ind w:left="0" w:firstLine="886"/>
        <w:rPr>
          <w:sz w:val="24"/>
          <w:szCs w:val="24"/>
        </w:rPr>
      </w:pPr>
      <w:r w:rsidRPr="008E2FC2">
        <w:rPr>
          <w:sz w:val="24"/>
          <w:szCs w:val="24"/>
        </w:rPr>
        <w:t>Предложение поставщика остается в силе в течение срока, установленного в документации о закупке. Исчисление такого срока начинается со дня вскрытия предложений.</w:t>
      </w:r>
    </w:p>
    <w:p w:rsidR="00232993" w:rsidRPr="008E2FC2" w:rsidRDefault="008E508F">
      <w:pPr>
        <w:pBdr>
          <w:top w:val="nil"/>
          <w:left w:val="nil"/>
          <w:bottom w:val="nil"/>
          <w:right w:val="nil"/>
          <w:between w:val="nil"/>
        </w:pBdr>
        <w:ind w:left="0" w:firstLine="886"/>
        <w:rPr>
          <w:sz w:val="24"/>
          <w:szCs w:val="24"/>
        </w:rPr>
      </w:pPr>
      <w:r w:rsidRPr="008E2FC2">
        <w:rPr>
          <w:sz w:val="24"/>
          <w:szCs w:val="24"/>
        </w:rPr>
        <w:t>3. До истечения срока действия предложений при недостаточности времени для оценки предложений либо при повторной оценке на основании обоснованной жалобы, закупающая организация/Агент направляет запрос поставщикам о продлении этого срока на конкретный период времени.</w:t>
      </w:r>
    </w:p>
    <w:p w:rsidR="00232993" w:rsidRPr="008E2FC2" w:rsidRDefault="008E508F">
      <w:pPr>
        <w:pBdr>
          <w:top w:val="nil"/>
          <w:left w:val="nil"/>
          <w:bottom w:val="nil"/>
          <w:right w:val="nil"/>
          <w:between w:val="nil"/>
        </w:pBdr>
        <w:ind w:left="0" w:firstLine="886"/>
        <w:rPr>
          <w:sz w:val="24"/>
          <w:szCs w:val="24"/>
        </w:rPr>
      </w:pPr>
      <w:r w:rsidRPr="008E2FC2">
        <w:rPr>
          <w:sz w:val="24"/>
          <w:szCs w:val="24"/>
        </w:rPr>
        <w:t>В случае отклонения такого запроса, поставщик не теряет права на возврат гарантийного обеспечения своего предложения.</w:t>
      </w:r>
    </w:p>
    <w:p w:rsidR="00232993" w:rsidRPr="008E2FC2" w:rsidRDefault="008E508F">
      <w:pPr>
        <w:ind w:left="0" w:firstLine="886"/>
        <w:rPr>
          <w:sz w:val="24"/>
          <w:szCs w:val="24"/>
        </w:rPr>
      </w:pPr>
      <w:r w:rsidRPr="008E2FC2">
        <w:rPr>
          <w:sz w:val="24"/>
          <w:szCs w:val="24"/>
        </w:rPr>
        <w:t xml:space="preserve">Поставщики, согласившиеся продлить срок действия своих предложений, продлевают срок действия гарантийного обеспечения предложений через веб-портал. В случае, если поставщиком предоставлена банковская гарантия, поставщик </w:t>
      </w:r>
      <w:proofErr w:type="spellStart"/>
      <w:r w:rsidRPr="008E2FC2">
        <w:rPr>
          <w:sz w:val="24"/>
          <w:szCs w:val="24"/>
        </w:rPr>
        <w:t>предоставля</w:t>
      </w:r>
      <w:proofErr w:type="spellEnd"/>
      <w:sdt>
        <w:sdtPr>
          <w:tag w:val="goog_rdk_21"/>
          <w:id w:val="-337075953"/>
        </w:sdtPr>
        <w:sdtEndPr/>
        <w:sdtContent>
          <w:r w:rsidR="003B4BB8" w:rsidRPr="008E2FC2">
            <w:rPr>
              <w:sz w:val="24"/>
              <w:szCs w:val="24"/>
              <w:lang w:val="ky-KG"/>
            </w:rPr>
            <w:t>е</w:t>
          </w:r>
        </w:sdtContent>
      </w:sdt>
      <w:r w:rsidRPr="008E2FC2">
        <w:rPr>
          <w:sz w:val="24"/>
          <w:szCs w:val="24"/>
        </w:rPr>
        <w:t>т новую банковскую гарантию с покрытием продленного срока действия своего предложения.</w:t>
      </w:r>
    </w:p>
    <w:p w:rsidR="00232993" w:rsidRPr="008E2FC2" w:rsidRDefault="008E508F">
      <w:pPr>
        <w:ind w:left="0" w:firstLine="886"/>
        <w:rPr>
          <w:sz w:val="24"/>
          <w:szCs w:val="24"/>
        </w:rPr>
      </w:pPr>
      <w:r w:rsidRPr="008E2FC2">
        <w:rPr>
          <w:sz w:val="24"/>
          <w:szCs w:val="24"/>
        </w:rPr>
        <w:t>4. Поставщик вправе изменить или отозвать свое предложение через веб-портал до истечения окончательного срока предоставления предложения, не теряя при этом права на возврат гарантийного обеспечения предложения.</w:t>
      </w:r>
    </w:p>
    <w:p w:rsidR="00232993" w:rsidRPr="008E2FC2" w:rsidRDefault="00232993">
      <w:pPr>
        <w:ind w:left="0" w:firstLine="886"/>
        <w:rPr>
          <w:sz w:val="24"/>
          <w:szCs w:val="24"/>
        </w:rPr>
      </w:pPr>
    </w:p>
    <w:p w:rsidR="00232993" w:rsidRPr="008E2FC2" w:rsidRDefault="008E508F">
      <w:pPr>
        <w:ind w:left="0" w:firstLine="886"/>
        <w:rPr>
          <w:b/>
          <w:sz w:val="24"/>
          <w:szCs w:val="24"/>
        </w:rPr>
      </w:pPr>
      <w:r w:rsidRPr="008E2FC2">
        <w:rPr>
          <w:b/>
          <w:sz w:val="24"/>
          <w:szCs w:val="24"/>
        </w:rPr>
        <w:t xml:space="preserve">Статья 21. </w:t>
      </w:r>
      <w:proofErr w:type="spellStart"/>
      <w:r w:rsidRPr="008E2FC2">
        <w:rPr>
          <w:b/>
          <w:sz w:val="24"/>
          <w:szCs w:val="24"/>
        </w:rPr>
        <w:t>Предквалификационные</w:t>
      </w:r>
      <w:proofErr w:type="spellEnd"/>
      <w:r w:rsidRPr="008E2FC2">
        <w:rPr>
          <w:b/>
          <w:sz w:val="24"/>
          <w:szCs w:val="24"/>
        </w:rPr>
        <w:t xml:space="preserve"> процедуры</w:t>
      </w:r>
    </w:p>
    <w:p w:rsidR="00232993" w:rsidRPr="008E2FC2" w:rsidRDefault="008E508F">
      <w:pPr>
        <w:ind w:left="0" w:firstLine="886"/>
        <w:rPr>
          <w:sz w:val="24"/>
          <w:szCs w:val="24"/>
        </w:rPr>
      </w:pPr>
      <w:r w:rsidRPr="008E2FC2">
        <w:rPr>
          <w:sz w:val="24"/>
          <w:szCs w:val="24"/>
        </w:rPr>
        <w:t xml:space="preserve">1. Закупающая организация/Агент при проведении процедур закупок может проводить </w:t>
      </w:r>
      <w:proofErr w:type="spellStart"/>
      <w:r w:rsidRPr="008E2FC2">
        <w:rPr>
          <w:sz w:val="24"/>
          <w:szCs w:val="24"/>
        </w:rPr>
        <w:t>предквалификационные</w:t>
      </w:r>
      <w:proofErr w:type="spellEnd"/>
      <w:r w:rsidRPr="008E2FC2">
        <w:rPr>
          <w:sz w:val="24"/>
          <w:szCs w:val="24"/>
        </w:rPr>
        <w:t xml:space="preserve"> процедуры в случаях закупки сложных, дорогостоящих или узкоспециализированных видов товаров, работ и услуг.</w:t>
      </w:r>
    </w:p>
    <w:p w:rsidR="00232993" w:rsidRPr="008E2FC2" w:rsidRDefault="008E508F">
      <w:pPr>
        <w:ind w:left="0" w:firstLine="886"/>
        <w:rPr>
          <w:sz w:val="24"/>
          <w:szCs w:val="24"/>
        </w:rPr>
      </w:pPr>
      <w:r w:rsidRPr="008E2FC2">
        <w:rPr>
          <w:sz w:val="24"/>
          <w:szCs w:val="24"/>
        </w:rPr>
        <w:t xml:space="preserve">2. При проведении </w:t>
      </w:r>
      <w:proofErr w:type="spellStart"/>
      <w:r w:rsidRPr="008E2FC2">
        <w:rPr>
          <w:sz w:val="24"/>
          <w:szCs w:val="24"/>
        </w:rPr>
        <w:t>предквалификационных</w:t>
      </w:r>
      <w:proofErr w:type="spellEnd"/>
      <w:r w:rsidRPr="008E2FC2">
        <w:rPr>
          <w:sz w:val="24"/>
          <w:szCs w:val="24"/>
        </w:rPr>
        <w:t xml:space="preserve"> процедур закупающая организация/Агент публикует на веб-портале объявление о проведении </w:t>
      </w:r>
      <w:proofErr w:type="spellStart"/>
      <w:r w:rsidRPr="008E2FC2">
        <w:rPr>
          <w:sz w:val="24"/>
          <w:szCs w:val="24"/>
        </w:rPr>
        <w:t>предквалификационного</w:t>
      </w:r>
      <w:proofErr w:type="spellEnd"/>
      <w:r w:rsidRPr="008E2FC2">
        <w:rPr>
          <w:sz w:val="24"/>
          <w:szCs w:val="24"/>
        </w:rPr>
        <w:t xml:space="preserve"> отбора и устанавливает окончательный срок предоставления предложений на </w:t>
      </w:r>
      <w:proofErr w:type="spellStart"/>
      <w:r w:rsidRPr="008E2FC2">
        <w:rPr>
          <w:sz w:val="24"/>
          <w:szCs w:val="24"/>
        </w:rPr>
        <w:t>предквалификационный</w:t>
      </w:r>
      <w:proofErr w:type="spellEnd"/>
      <w:r w:rsidRPr="008E2FC2">
        <w:rPr>
          <w:sz w:val="24"/>
          <w:szCs w:val="24"/>
        </w:rPr>
        <w:t xml:space="preserve"> отбор - не менее 10 рабочих дней с даты публикации объявления о проведении </w:t>
      </w:r>
      <w:proofErr w:type="spellStart"/>
      <w:r w:rsidRPr="008E2FC2">
        <w:rPr>
          <w:sz w:val="24"/>
          <w:szCs w:val="24"/>
        </w:rPr>
        <w:t>предквалификационного</w:t>
      </w:r>
      <w:proofErr w:type="spellEnd"/>
      <w:r w:rsidRPr="008E2FC2">
        <w:rPr>
          <w:sz w:val="24"/>
          <w:szCs w:val="24"/>
        </w:rPr>
        <w:t xml:space="preserve"> отбора.</w:t>
      </w:r>
    </w:p>
    <w:p w:rsidR="00232993" w:rsidRPr="008E2FC2" w:rsidRDefault="008E508F">
      <w:pPr>
        <w:ind w:left="0" w:firstLine="886"/>
        <w:rPr>
          <w:sz w:val="24"/>
          <w:szCs w:val="24"/>
        </w:rPr>
      </w:pPr>
      <w:r w:rsidRPr="008E2FC2">
        <w:rPr>
          <w:sz w:val="24"/>
          <w:szCs w:val="24"/>
        </w:rPr>
        <w:t xml:space="preserve">3. </w:t>
      </w:r>
      <w:proofErr w:type="spellStart"/>
      <w:r w:rsidRPr="008E2FC2">
        <w:rPr>
          <w:sz w:val="24"/>
          <w:szCs w:val="24"/>
        </w:rPr>
        <w:t>Предквалификационная</w:t>
      </w:r>
      <w:proofErr w:type="spellEnd"/>
      <w:r w:rsidRPr="008E2FC2">
        <w:rPr>
          <w:sz w:val="24"/>
          <w:szCs w:val="24"/>
        </w:rPr>
        <w:t xml:space="preserve"> документация разрабатывается на основании электронной формы документации, определенной порядком проведения электронных государственных закупок, утвержденного уполномоченным государственным органом </w:t>
      </w:r>
      <w:r w:rsidRPr="008E2FC2">
        <w:rPr>
          <w:sz w:val="24"/>
          <w:szCs w:val="24"/>
        </w:rPr>
        <w:lastRenderedPageBreak/>
        <w:t>по государственным закупкам, с учетом требований настоящего Закона и является доступной в полном объеме на безвозмездной основе.</w:t>
      </w:r>
    </w:p>
    <w:p w:rsidR="00232993" w:rsidRPr="008E2FC2" w:rsidRDefault="008E508F">
      <w:pPr>
        <w:ind w:left="0" w:firstLine="886"/>
        <w:rPr>
          <w:sz w:val="24"/>
          <w:szCs w:val="24"/>
        </w:rPr>
      </w:pPr>
      <w:r w:rsidRPr="008E2FC2">
        <w:rPr>
          <w:sz w:val="24"/>
          <w:szCs w:val="24"/>
        </w:rPr>
        <w:t xml:space="preserve">4. Поставщик на веб-портале может запросить разъяснение положений </w:t>
      </w:r>
      <w:proofErr w:type="spellStart"/>
      <w:r w:rsidRPr="008E2FC2">
        <w:rPr>
          <w:sz w:val="24"/>
          <w:szCs w:val="24"/>
        </w:rPr>
        <w:t>предквалификационной</w:t>
      </w:r>
      <w:proofErr w:type="spellEnd"/>
      <w:r w:rsidRPr="008E2FC2">
        <w:rPr>
          <w:sz w:val="24"/>
          <w:szCs w:val="24"/>
        </w:rPr>
        <w:t xml:space="preserve"> документации. Закупающая организация/Агент не позднее 3 рабочих дней дает ответ на такой запрос.</w:t>
      </w:r>
    </w:p>
    <w:p w:rsidR="00232993" w:rsidRPr="008E2FC2" w:rsidRDefault="008E508F">
      <w:pPr>
        <w:ind w:left="0" w:firstLine="886"/>
        <w:rPr>
          <w:sz w:val="24"/>
          <w:szCs w:val="24"/>
        </w:rPr>
      </w:pPr>
      <w:r w:rsidRPr="008E2FC2">
        <w:rPr>
          <w:sz w:val="24"/>
          <w:szCs w:val="24"/>
        </w:rPr>
        <w:t xml:space="preserve">5. Квалификационный отбор поставщиков для дальнейшего участия в закупке осуществляется только на основании условий, предусмотренных </w:t>
      </w:r>
      <w:proofErr w:type="spellStart"/>
      <w:r w:rsidRPr="008E2FC2">
        <w:rPr>
          <w:sz w:val="24"/>
          <w:szCs w:val="24"/>
        </w:rPr>
        <w:t>предквалификационной</w:t>
      </w:r>
      <w:proofErr w:type="spellEnd"/>
      <w:r w:rsidRPr="008E2FC2">
        <w:rPr>
          <w:sz w:val="24"/>
          <w:szCs w:val="24"/>
        </w:rPr>
        <w:t xml:space="preserve"> документацией, и результаты размещаются на веб-портале.</w:t>
      </w:r>
    </w:p>
    <w:p w:rsidR="00232993" w:rsidRPr="008E2FC2" w:rsidRDefault="008E508F">
      <w:pPr>
        <w:ind w:left="0" w:firstLine="886"/>
        <w:rPr>
          <w:sz w:val="24"/>
          <w:szCs w:val="24"/>
        </w:rPr>
      </w:pPr>
      <w:r w:rsidRPr="008E2FC2">
        <w:rPr>
          <w:sz w:val="24"/>
          <w:szCs w:val="24"/>
        </w:rPr>
        <w:t xml:space="preserve">6. К дальнейшему участию в процедурах закупок допускаются только те поставщики, которые прошли </w:t>
      </w:r>
      <w:proofErr w:type="spellStart"/>
      <w:r w:rsidRPr="008E2FC2">
        <w:rPr>
          <w:sz w:val="24"/>
          <w:szCs w:val="24"/>
        </w:rPr>
        <w:t>предквалификационный</w:t>
      </w:r>
      <w:proofErr w:type="spellEnd"/>
      <w:r w:rsidRPr="008E2FC2">
        <w:rPr>
          <w:sz w:val="24"/>
          <w:szCs w:val="24"/>
        </w:rPr>
        <w:t xml:space="preserve"> отбор.</w:t>
      </w:r>
    </w:p>
    <w:p w:rsidR="00232993" w:rsidRPr="008E2FC2" w:rsidRDefault="00232993">
      <w:pPr>
        <w:ind w:left="0" w:firstLine="886"/>
        <w:rPr>
          <w:sz w:val="24"/>
          <w:szCs w:val="24"/>
        </w:rPr>
      </w:pPr>
    </w:p>
    <w:p w:rsidR="00232993" w:rsidRPr="008E2FC2" w:rsidRDefault="008E508F">
      <w:pPr>
        <w:ind w:left="0" w:firstLine="886"/>
        <w:rPr>
          <w:b/>
          <w:sz w:val="24"/>
          <w:szCs w:val="24"/>
        </w:rPr>
      </w:pPr>
      <w:r w:rsidRPr="008E2FC2">
        <w:rPr>
          <w:b/>
          <w:sz w:val="24"/>
          <w:szCs w:val="24"/>
        </w:rPr>
        <w:t>Статья 22. Гарантийное обеспечение предложения поставщика</w:t>
      </w:r>
    </w:p>
    <w:p w:rsidR="00232993" w:rsidRPr="008E2FC2" w:rsidRDefault="008E508F">
      <w:pPr>
        <w:ind w:left="0" w:firstLine="886"/>
        <w:rPr>
          <w:sz w:val="24"/>
          <w:szCs w:val="24"/>
        </w:rPr>
      </w:pPr>
      <w:r w:rsidRPr="008E2FC2">
        <w:rPr>
          <w:sz w:val="24"/>
          <w:szCs w:val="24"/>
        </w:rPr>
        <w:t>1. Гарантийное обеспечение предложения поставщика вносится поставщиком в целях гарантии того, что он не отзовет и не изменит условия предложения, а также в случае определения его победителем, заключит контракт и внесет обеспечение исполнения контракта, в том числе сумму в соответствии со статьей 24 настоящего Закона (при наличии).</w:t>
      </w:r>
    </w:p>
    <w:p w:rsidR="00232993" w:rsidRPr="008E2FC2" w:rsidRDefault="008E508F">
      <w:pPr>
        <w:ind w:left="0" w:firstLine="886"/>
        <w:rPr>
          <w:sz w:val="24"/>
          <w:szCs w:val="24"/>
        </w:rPr>
      </w:pPr>
      <w:r w:rsidRPr="008E2FC2">
        <w:rPr>
          <w:sz w:val="24"/>
          <w:szCs w:val="24"/>
        </w:rPr>
        <w:t>2. Требование о гарантийном обеспечении предложения поставщика в равной мере относится ко всем поставщикам за исключением государственных, муниципальных учреждений и предприятий, участвующих в закупках в качестве поставщиков.</w:t>
      </w:r>
    </w:p>
    <w:p w:rsidR="00232993" w:rsidRPr="008E2FC2" w:rsidRDefault="008E508F">
      <w:pPr>
        <w:ind w:left="0" w:firstLine="886"/>
        <w:rPr>
          <w:sz w:val="24"/>
          <w:szCs w:val="24"/>
        </w:rPr>
      </w:pPr>
      <w:r w:rsidRPr="008E2FC2">
        <w:rPr>
          <w:sz w:val="24"/>
          <w:szCs w:val="24"/>
        </w:rPr>
        <w:t>3. Закупающая организация/Агент устанавливает требование к гарантийному обеспечению предложения поставщика в следующих формах:</w:t>
      </w:r>
    </w:p>
    <w:p w:rsidR="00232993" w:rsidRPr="008E2FC2" w:rsidRDefault="008E508F">
      <w:pPr>
        <w:ind w:left="0" w:firstLine="886"/>
        <w:rPr>
          <w:sz w:val="24"/>
          <w:szCs w:val="24"/>
        </w:rPr>
      </w:pPr>
      <w:r w:rsidRPr="008E2FC2">
        <w:rPr>
          <w:sz w:val="24"/>
          <w:szCs w:val="24"/>
        </w:rPr>
        <w:t>1) в размере, не превышающем 2 процента от планируемой стоимости предмета закупки. Поставщик может предоставить в виде денежных средств или банковской гарантии;</w:t>
      </w:r>
    </w:p>
    <w:p w:rsidR="00232993" w:rsidRPr="008E2FC2" w:rsidRDefault="008E508F">
      <w:pPr>
        <w:ind w:left="0" w:firstLine="886"/>
        <w:rPr>
          <w:sz w:val="24"/>
          <w:szCs w:val="24"/>
        </w:rPr>
      </w:pPr>
      <w:r w:rsidRPr="008E2FC2">
        <w:rPr>
          <w:sz w:val="24"/>
          <w:szCs w:val="24"/>
        </w:rPr>
        <w:t>2) в форме декларации, гарантирующей предложение поставщика.</w:t>
      </w:r>
    </w:p>
    <w:p w:rsidR="00232993" w:rsidRPr="008E2FC2" w:rsidRDefault="008E508F">
      <w:pPr>
        <w:ind w:left="0" w:firstLine="886"/>
        <w:rPr>
          <w:sz w:val="24"/>
          <w:szCs w:val="24"/>
        </w:rPr>
      </w:pPr>
      <w:r w:rsidRPr="008E2FC2">
        <w:rPr>
          <w:sz w:val="24"/>
          <w:szCs w:val="24"/>
        </w:rPr>
        <w:t>4. Срок действия гарантийного обеспечения предложения поставщика должен быть действителен в течение не менее 10 рабочих дней после истечения срока действия предложения.</w:t>
      </w:r>
    </w:p>
    <w:p w:rsidR="00232993" w:rsidRPr="008E2FC2" w:rsidRDefault="008E508F">
      <w:pPr>
        <w:ind w:left="0" w:firstLine="886"/>
        <w:rPr>
          <w:sz w:val="24"/>
          <w:szCs w:val="24"/>
        </w:rPr>
      </w:pPr>
      <w:r w:rsidRPr="008E2FC2">
        <w:rPr>
          <w:sz w:val="24"/>
          <w:szCs w:val="24"/>
        </w:rPr>
        <w:t>5.</w:t>
      </w:r>
      <w:r w:rsidRPr="008E2FC2">
        <w:rPr>
          <w:sz w:val="24"/>
          <w:szCs w:val="24"/>
        </w:rPr>
        <w:tab/>
        <w:t>Гарантийное обеспечение предложения поставщика возвращается не позднее 3 рабочих дней в случаях:</w:t>
      </w:r>
    </w:p>
    <w:p w:rsidR="00232993" w:rsidRPr="008E2FC2" w:rsidRDefault="008E508F">
      <w:pPr>
        <w:ind w:left="0" w:firstLine="886"/>
        <w:rPr>
          <w:sz w:val="24"/>
          <w:szCs w:val="24"/>
        </w:rPr>
      </w:pPr>
      <w:r w:rsidRPr="008E2FC2">
        <w:rPr>
          <w:sz w:val="24"/>
          <w:szCs w:val="24"/>
        </w:rPr>
        <w:t>1) истечения срока действия предложения поставщика;</w:t>
      </w:r>
    </w:p>
    <w:p w:rsidR="00232993" w:rsidRPr="008E2FC2" w:rsidRDefault="008E508F">
      <w:pPr>
        <w:ind w:left="0" w:firstLine="886"/>
        <w:rPr>
          <w:sz w:val="24"/>
          <w:szCs w:val="24"/>
        </w:rPr>
      </w:pPr>
      <w:r w:rsidRPr="008E2FC2">
        <w:rPr>
          <w:sz w:val="24"/>
          <w:szCs w:val="24"/>
        </w:rPr>
        <w:t>2) заключения контракта с предоставлением гарантийного обеспечения исполнения этого контракта, если предоставление такого гарантийного обеспечения предусмотрено в документации о закупке;</w:t>
      </w:r>
    </w:p>
    <w:p w:rsidR="00232993" w:rsidRPr="008E2FC2" w:rsidRDefault="008E508F">
      <w:pPr>
        <w:ind w:left="0" w:firstLine="886"/>
        <w:rPr>
          <w:sz w:val="24"/>
          <w:szCs w:val="24"/>
        </w:rPr>
      </w:pPr>
      <w:r w:rsidRPr="008E2FC2">
        <w:rPr>
          <w:sz w:val="24"/>
          <w:szCs w:val="24"/>
        </w:rPr>
        <w:t>3) отзыва предложения поставщика до истечения окончательного срока представления предложений;</w:t>
      </w:r>
    </w:p>
    <w:p w:rsidR="00232993" w:rsidRPr="008E2FC2" w:rsidRDefault="008E508F">
      <w:pPr>
        <w:ind w:left="0" w:firstLine="886"/>
        <w:rPr>
          <w:sz w:val="24"/>
          <w:szCs w:val="24"/>
        </w:rPr>
      </w:pPr>
      <w:r w:rsidRPr="008E2FC2">
        <w:rPr>
          <w:sz w:val="24"/>
          <w:szCs w:val="24"/>
        </w:rPr>
        <w:t>4) прекращения процедур закупок в соответствии со статьей 28 настоящего Закона;</w:t>
      </w:r>
    </w:p>
    <w:p w:rsidR="00232993" w:rsidRPr="008E2FC2" w:rsidRDefault="008E508F">
      <w:pPr>
        <w:ind w:left="0" w:firstLine="886"/>
        <w:rPr>
          <w:b/>
          <w:sz w:val="24"/>
          <w:szCs w:val="24"/>
        </w:rPr>
      </w:pPr>
      <w:r w:rsidRPr="008E2FC2">
        <w:rPr>
          <w:sz w:val="24"/>
          <w:szCs w:val="24"/>
        </w:rPr>
        <w:t>5) согласно пункту 1 части 6 настоящей статьи.</w:t>
      </w:r>
    </w:p>
    <w:p w:rsidR="00232993" w:rsidRPr="008E2FC2" w:rsidRDefault="008E508F">
      <w:pPr>
        <w:ind w:left="0" w:firstLine="886"/>
        <w:rPr>
          <w:sz w:val="24"/>
          <w:szCs w:val="24"/>
        </w:rPr>
      </w:pPr>
      <w:r w:rsidRPr="008E2FC2">
        <w:rPr>
          <w:sz w:val="24"/>
          <w:szCs w:val="24"/>
        </w:rPr>
        <w:t>6.</w:t>
      </w:r>
      <w:r w:rsidRPr="008E2FC2">
        <w:rPr>
          <w:sz w:val="24"/>
          <w:szCs w:val="24"/>
        </w:rPr>
        <w:tab/>
        <w:t>Гарантийное обеспечение предложения поставщика удерживается закупающей организацией в случаях:</w:t>
      </w:r>
    </w:p>
    <w:p w:rsidR="00232993" w:rsidRPr="008E2FC2" w:rsidRDefault="008E508F">
      <w:pPr>
        <w:ind w:left="0" w:firstLine="886"/>
        <w:rPr>
          <w:sz w:val="24"/>
          <w:szCs w:val="24"/>
        </w:rPr>
      </w:pPr>
      <w:r w:rsidRPr="008E2FC2">
        <w:rPr>
          <w:sz w:val="24"/>
          <w:szCs w:val="24"/>
        </w:rPr>
        <w:t>1) отказа в подписании контракта на условиях, предусмотренных в предложении победителя,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таких режимов или до наступления таких обстоятельств;</w:t>
      </w:r>
    </w:p>
    <w:p w:rsidR="00232993" w:rsidRPr="008E2FC2" w:rsidRDefault="008E508F">
      <w:pPr>
        <w:ind w:left="0" w:firstLine="886"/>
        <w:rPr>
          <w:sz w:val="24"/>
          <w:szCs w:val="24"/>
        </w:rPr>
      </w:pPr>
      <w:r w:rsidRPr="008E2FC2">
        <w:rPr>
          <w:sz w:val="24"/>
          <w:szCs w:val="24"/>
        </w:rPr>
        <w:t>2) отказа предоставить гарантийное обеспечение исполнения контракта, если предоставление такого гарантийного обеспечения было предусмотрено в документации о закупке;</w:t>
      </w:r>
    </w:p>
    <w:p w:rsidR="00232993" w:rsidRPr="008E2FC2" w:rsidRDefault="008E508F">
      <w:pPr>
        <w:ind w:left="0" w:firstLine="886"/>
        <w:rPr>
          <w:sz w:val="24"/>
          <w:szCs w:val="24"/>
        </w:rPr>
      </w:pPr>
      <w:r w:rsidRPr="008E2FC2">
        <w:rPr>
          <w:sz w:val="24"/>
          <w:szCs w:val="24"/>
        </w:rPr>
        <w:lastRenderedPageBreak/>
        <w:t>3) отзыва предложения поставщика после ее вскрытия и до истечения срока ее действия;</w:t>
      </w:r>
    </w:p>
    <w:p w:rsidR="00232993" w:rsidRPr="008E2FC2" w:rsidRDefault="008E508F">
      <w:pPr>
        <w:ind w:left="0" w:firstLine="886"/>
        <w:rPr>
          <w:sz w:val="24"/>
          <w:szCs w:val="24"/>
        </w:rPr>
      </w:pPr>
      <w:r w:rsidRPr="008E2FC2">
        <w:rPr>
          <w:sz w:val="24"/>
          <w:szCs w:val="24"/>
        </w:rPr>
        <w:t>4) изменения условий предложения поставщика после вскрытия предложений.</w:t>
      </w:r>
    </w:p>
    <w:p w:rsidR="00232993" w:rsidRPr="008E2FC2" w:rsidRDefault="00232993">
      <w:pPr>
        <w:ind w:left="0" w:firstLine="886"/>
        <w:rPr>
          <w:sz w:val="24"/>
          <w:szCs w:val="24"/>
        </w:rPr>
      </w:pPr>
    </w:p>
    <w:p w:rsidR="00232993" w:rsidRPr="008E2FC2" w:rsidRDefault="008E508F">
      <w:pPr>
        <w:pStyle w:val="3"/>
        <w:spacing w:before="0" w:after="0"/>
        <w:ind w:left="0" w:firstLine="886"/>
        <w:rPr>
          <w:sz w:val="24"/>
          <w:szCs w:val="24"/>
        </w:rPr>
      </w:pPr>
      <w:bookmarkStart w:id="14" w:name="_heading=h.f78xhx9wqfgz" w:colFirst="0" w:colLast="0"/>
      <w:bookmarkEnd w:id="14"/>
      <w:r w:rsidRPr="008E2FC2">
        <w:rPr>
          <w:sz w:val="24"/>
          <w:szCs w:val="24"/>
        </w:rPr>
        <w:t xml:space="preserve">Статья 23.  Квалификационные данные поставщиков </w:t>
      </w:r>
    </w:p>
    <w:p w:rsidR="00232993" w:rsidRPr="008E2FC2" w:rsidRDefault="008E508F">
      <w:pPr>
        <w:shd w:val="clear" w:color="auto" w:fill="FFFFFF"/>
        <w:ind w:left="0" w:firstLine="886"/>
        <w:rPr>
          <w:sz w:val="24"/>
          <w:szCs w:val="24"/>
        </w:rPr>
      </w:pPr>
      <w:r w:rsidRPr="008E2FC2">
        <w:rPr>
          <w:sz w:val="24"/>
          <w:szCs w:val="24"/>
        </w:rPr>
        <w:t>1. Документацией о закупке устанавливаются требования к уровню квалификации поставщиков, а также требования к документальным доказательствам соответствия квалификационным требованиям.</w:t>
      </w:r>
    </w:p>
    <w:p w:rsidR="00232993" w:rsidRPr="008E2FC2" w:rsidRDefault="008E508F">
      <w:pPr>
        <w:ind w:left="0" w:firstLine="886"/>
        <w:rPr>
          <w:sz w:val="24"/>
          <w:szCs w:val="24"/>
        </w:rPr>
      </w:pPr>
      <w:r w:rsidRPr="008E2FC2">
        <w:rPr>
          <w:sz w:val="24"/>
          <w:szCs w:val="24"/>
        </w:rPr>
        <w:t>2. Требования к уровню квалификации поставщиков в равной мере относится ко всем поставщикам и помимо юридической правомочности по заключению контракта включают следующие минимальные квалификационные требования:</w:t>
      </w:r>
    </w:p>
    <w:p w:rsidR="00232993" w:rsidRPr="008E2FC2" w:rsidRDefault="008E508F">
      <w:pPr>
        <w:numPr>
          <w:ilvl w:val="0"/>
          <w:numId w:val="3"/>
        </w:numPr>
        <w:shd w:val="clear" w:color="auto" w:fill="FFFFFF"/>
        <w:ind w:left="0" w:firstLine="709"/>
        <w:rPr>
          <w:sz w:val="24"/>
          <w:szCs w:val="24"/>
        </w:rPr>
      </w:pPr>
      <w:r w:rsidRPr="008E2FC2">
        <w:rPr>
          <w:sz w:val="24"/>
          <w:szCs w:val="24"/>
        </w:rPr>
        <w:t>отсутствие задолженности по налогам и страховым взносам в Кыргызской Республике. Для нерезидентов Кыргызской Республики - информацию о задолженности в соответствии с законодательством страны пребывания;</w:t>
      </w:r>
    </w:p>
    <w:p w:rsidR="00232993" w:rsidRPr="008E2FC2" w:rsidRDefault="008E508F">
      <w:pPr>
        <w:numPr>
          <w:ilvl w:val="0"/>
          <w:numId w:val="3"/>
        </w:numPr>
        <w:shd w:val="clear" w:color="auto" w:fill="FFFFFF"/>
        <w:ind w:left="0" w:firstLine="709"/>
        <w:rPr>
          <w:sz w:val="24"/>
          <w:szCs w:val="24"/>
        </w:rPr>
      </w:pPr>
      <w:r w:rsidRPr="008E2FC2">
        <w:rPr>
          <w:sz w:val="24"/>
          <w:szCs w:val="24"/>
        </w:rPr>
        <w:t>отсутствие конфликта интересов, установленных статьей 6 настоящего Закона;</w:t>
      </w:r>
    </w:p>
    <w:p w:rsidR="00232993" w:rsidRPr="008E2FC2" w:rsidRDefault="008E508F">
      <w:pPr>
        <w:numPr>
          <w:ilvl w:val="0"/>
          <w:numId w:val="3"/>
        </w:numPr>
        <w:shd w:val="clear" w:color="auto" w:fill="FFFFFF"/>
        <w:ind w:left="0" w:firstLine="709"/>
        <w:rPr>
          <w:sz w:val="24"/>
          <w:szCs w:val="24"/>
        </w:rPr>
      </w:pPr>
      <w:r w:rsidRPr="008E2FC2">
        <w:rPr>
          <w:sz w:val="24"/>
          <w:szCs w:val="24"/>
        </w:rPr>
        <w:t>отсутствие убытков и наличие финансовой способности, подтверждаемых финансовой отчетностью;</w:t>
      </w:r>
    </w:p>
    <w:p w:rsidR="00232993" w:rsidRPr="008E2FC2" w:rsidRDefault="008E508F">
      <w:pPr>
        <w:numPr>
          <w:ilvl w:val="0"/>
          <w:numId w:val="3"/>
        </w:numPr>
        <w:shd w:val="clear" w:color="auto" w:fill="FFFFFF"/>
        <w:ind w:left="0" w:firstLine="709"/>
        <w:rPr>
          <w:sz w:val="24"/>
          <w:szCs w:val="24"/>
        </w:rPr>
      </w:pPr>
      <w:r w:rsidRPr="008E2FC2">
        <w:rPr>
          <w:sz w:val="24"/>
          <w:szCs w:val="24"/>
        </w:rPr>
        <w:t>наличие лицензий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контракта, участницей которого является Кыргызская Республика);</w:t>
      </w:r>
    </w:p>
    <w:p w:rsidR="00232993" w:rsidRPr="008E2FC2" w:rsidRDefault="008E508F">
      <w:pPr>
        <w:numPr>
          <w:ilvl w:val="0"/>
          <w:numId w:val="3"/>
        </w:numPr>
        <w:shd w:val="clear" w:color="auto" w:fill="FFFFFF"/>
        <w:ind w:left="0" w:firstLine="709"/>
        <w:rPr>
          <w:sz w:val="24"/>
          <w:szCs w:val="24"/>
        </w:rPr>
      </w:pPr>
      <w:r w:rsidRPr="008E2FC2">
        <w:rPr>
          <w:sz w:val="24"/>
          <w:szCs w:val="24"/>
        </w:rPr>
        <w:t>наличие материально-технической базы для осуществления контракта;</w:t>
      </w:r>
    </w:p>
    <w:p w:rsidR="00232993" w:rsidRPr="008E2FC2" w:rsidRDefault="008E508F">
      <w:pPr>
        <w:numPr>
          <w:ilvl w:val="0"/>
          <w:numId w:val="3"/>
        </w:numPr>
        <w:shd w:val="clear" w:color="auto" w:fill="FFFFFF"/>
        <w:ind w:left="0" w:firstLine="709"/>
        <w:rPr>
          <w:sz w:val="24"/>
          <w:szCs w:val="24"/>
        </w:rPr>
      </w:pPr>
      <w:r w:rsidRPr="008E2FC2">
        <w:rPr>
          <w:sz w:val="24"/>
          <w:szCs w:val="24"/>
        </w:rPr>
        <w:t>наличие работников соответствующей квалификации, имеющих необходимые знания и опыт;</w:t>
      </w:r>
    </w:p>
    <w:p w:rsidR="00232993" w:rsidRPr="008E2FC2" w:rsidRDefault="008E508F">
      <w:pPr>
        <w:numPr>
          <w:ilvl w:val="0"/>
          <w:numId w:val="3"/>
        </w:numPr>
        <w:shd w:val="clear" w:color="auto" w:fill="FFFFFF"/>
        <w:ind w:left="0" w:firstLine="709"/>
        <w:rPr>
          <w:sz w:val="24"/>
          <w:szCs w:val="24"/>
        </w:rPr>
      </w:pPr>
      <w:r w:rsidRPr="008E2FC2">
        <w:rPr>
          <w:sz w:val="24"/>
          <w:szCs w:val="24"/>
        </w:rPr>
        <w:t>наличие документально подтвержденного опыта выполнения</w:t>
      </w:r>
      <w:r w:rsidR="003B4BB8" w:rsidRPr="008E2FC2">
        <w:rPr>
          <w:sz w:val="24"/>
          <w:szCs w:val="24"/>
          <w:lang w:val="ky-KG"/>
        </w:rPr>
        <w:t xml:space="preserve"> контрактов</w:t>
      </w:r>
      <w:r w:rsidRPr="008E2FC2">
        <w:rPr>
          <w:sz w:val="24"/>
          <w:szCs w:val="24"/>
        </w:rPr>
        <w:t xml:space="preserve"> аналогичного по предмету закупки.</w:t>
      </w:r>
    </w:p>
    <w:p w:rsidR="00232993" w:rsidRPr="008E2FC2" w:rsidRDefault="008E508F">
      <w:pPr>
        <w:shd w:val="clear" w:color="auto" w:fill="FFFFFF"/>
        <w:ind w:left="0" w:firstLine="886"/>
        <w:rPr>
          <w:sz w:val="24"/>
          <w:szCs w:val="24"/>
        </w:rPr>
      </w:pPr>
      <w:r w:rsidRPr="008E2FC2">
        <w:rPr>
          <w:sz w:val="24"/>
          <w:szCs w:val="24"/>
        </w:rPr>
        <w:t>3. В случае установления квалификационного требования наличия опыта выполнения</w:t>
      </w:r>
      <w:r w:rsidR="003B4BB8" w:rsidRPr="008E2FC2">
        <w:rPr>
          <w:sz w:val="24"/>
          <w:szCs w:val="24"/>
          <w:lang w:val="ky-KG"/>
        </w:rPr>
        <w:t xml:space="preserve"> контрактов</w:t>
      </w:r>
      <w:r w:rsidRPr="008E2FC2">
        <w:rPr>
          <w:sz w:val="24"/>
          <w:szCs w:val="24"/>
        </w:rPr>
        <w:t xml:space="preserve"> аналогичного по предмету закупки, такое требование не должно превышать размер планируемой стоимости предмета закупки.</w:t>
      </w:r>
    </w:p>
    <w:p w:rsidR="00232993" w:rsidRPr="008E2FC2" w:rsidRDefault="008E508F">
      <w:pPr>
        <w:shd w:val="clear" w:color="auto" w:fill="FFFFFF"/>
        <w:ind w:left="0" w:firstLine="886"/>
        <w:rPr>
          <w:sz w:val="24"/>
          <w:szCs w:val="24"/>
        </w:rPr>
      </w:pPr>
      <w:r w:rsidRPr="008E2FC2">
        <w:rPr>
          <w:sz w:val="24"/>
          <w:szCs w:val="24"/>
        </w:rPr>
        <w:t>4. В случае установления квалификационного требования финансовой способности предоставления подтверждения совокупного годового дохода, такое требование не должно превышать размер планируемой стоимости предмета закупки.</w:t>
      </w:r>
    </w:p>
    <w:p w:rsidR="00232993" w:rsidRPr="008E2FC2" w:rsidRDefault="008E508F">
      <w:pPr>
        <w:shd w:val="clear" w:color="auto" w:fill="FFFFFF"/>
        <w:ind w:left="0" w:firstLine="886"/>
        <w:rPr>
          <w:sz w:val="24"/>
          <w:szCs w:val="24"/>
        </w:rPr>
      </w:pPr>
      <w:r w:rsidRPr="008E2FC2">
        <w:rPr>
          <w:sz w:val="24"/>
          <w:szCs w:val="24"/>
        </w:rPr>
        <w:t>5. При осуществлении закупки ограниченным методом в отношении поставщиков применяются все квалификационные требования, установленные частью 2 настоящей статьи.</w:t>
      </w:r>
    </w:p>
    <w:p w:rsidR="00232993" w:rsidRPr="008E2FC2" w:rsidRDefault="008E508F">
      <w:pPr>
        <w:shd w:val="clear" w:color="auto" w:fill="FFFFFF"/>
        <w:ind w:left="0" w:firstLine="886"/>
        <w:rPr>
          <w:sz w:val="24"/>
          <w:szCs w:val="24"/>
        </w:rPr>
      </w:pPr>
      <w:r w:rsidRPr="008E2FC2">
        <w:rPr>
          <w:sz w:val="24"/>
          <w:szCs w:val="24"/>
        </w:rPr>
        <w:t xml:space="preserve">6. В случае участия простого товарищества (консорциума), ведущий партнер должен соответствовать не менее 40 процентам </w:t>
      </w:r>
      <w:proofErr w:type="spellStart"/>
      <w:r w:rsidRPr="008E2FC2">
        <w:rPr>
          <w:sz w:val="24"/>
          <w:szCs w:val="24"/>
        </w:rPr>
        <w:t>квалификационны</w:t>
      </w:r>
      <w:proofErr w:type="spellEnd"/>
      <w:r w:rsidR="003B4BB8" w:rsidRPr="008E2FC2">
        <w:rPr>
          <w:sz w:val="24"/>
          <w:szCs w:val="24"/>
          <w:lang w:val="ky-KG"/>
        </w:rPr>
        <w:t>х</w:t>
      </w:r>
      <w:sdt>
        <w:sdtPr>
          <w:tag w:val="goog_rdk_27"/>
          <w:id w:val="-2040888581"/>
          <w:showingPlcHdr/>
        </w:sdtPr>
        <w:sdtEndPr/>
        <w:sdtContent>
          <w:r w:rsidR="0043223F" w:rsidRPr="008E2FC2">
            <w:t xml:space="preserve">     </w:t>
          </w:r>
        </w:sdtContent>
      </w:sdt>
      <w:r w:rsidRPr="008E2FC2">
        <w:rPr>
          <w:sz w:val="24"/>
          <w:szCs w:val="24"/>
        </w:rPr>
        <w:t>требовани</w:t>
      </w:r>
      <w:sdt>
        <w:sdtPr>
          <w:tag w:val="goog_rdk_29"/>
          <w:id w:val="282935750"/>
        </w:sdtPr>
        <w:sdtEndPr/>
        <w:sdtContent>
          <w:ins w:id="15" w:author="Асель Исакова" w:date="2021-11-26T09:40:00Z">
            <w:r w:rsidRPr="008E2FC2">
              <w:rPr>
                <w:sz w:val="24"/>
                <w:szCs w:val="24"/>
              </w:rPr>
              <w:t>й</w:t>
            </w:r>
          </w:ins>
        </w:sdtContent>
      </w:sdt>
      <w:sdt>
        <w:sdtPr>
          <w:tag w:val="goog_rdk_30"/>
          <w:id w:val="-1996328305"/>
        </w:sdtPr>
        <w:sdtEndPr/>
        <w:sdtContent>
          <w:del w:id="16" w:author="Асель Исакова" w:date="2021-11-26T09:40:00Z">
            <w:r w:rsidRPr="008E2FC2">
              <w:rPr>
                <w:sz w:val="24"/>
                <w:szCs w:val="24"/>
              </w:rPr>
              <w:delText>ям</w:delText>
            </w:r>
          </w:del>
        </w:sdtContent>
      </w:sdt>
      <w:r w:rsidRPr="008E2FC2">
        <w:rPr>
          <w:sz w:val="24"/>
          <w:szCs w:val="24"/>
        </w:rPr>
        <w:t xml:space="preserve">, </w:t>
      </w:r>
      <w:proofErr w:type="spellStart"/>
      <w:r w:rsidRPr="008E2FC2">
        <w:rPr>
          <w:sz w:val="24"/>
          <w:szCs w:val="24"/>
        </w:rPr>
        <w:t>установленн</w:t>
      </w:r>
      <w:proofErr w:type="spellEnd"/>
      <w:r w:rsidR="003B4BB8" w:rsidRPr="008E2FC2">
        <w:rPr>
          <w:sz w:val="24"/>
          <w:szCs w:val="24"/>
          <w:lang w:val="ky-KG"/>
        </w:rPr>
        <w:t>ых</w:t>
      </w:r>
      <w:r w:rsidRPr="008E2FC2">
        <w:rPr>
          <w:sz w:val="24"/>
          <w:szCs w:val="24"/>
        </w:rPr>
        <w:t xml:space="preserve"> документацией о закупке или </w:t>
      </w:r>
      <w:proofErr w:type="spellStart"/>
      <w:r w:rsidRPr="008E2FC2">
        <w:rPr>
          <w:sz w:val="24"/>
          <w:szCs w:val="24"/>
        </w:rPr>
        <w:t>предквалификационной</w:t>
      </w:r>
      <w:proofErr w:type="spellEnd"/>
      <w:r w:rsidRPr="008E2FC2">
        <w:rPr>
          <w:sz w:val="24"/>
          <w:szCs w:val="24"/>
        </w:rPr>
        <w:t xml:space="preserve"> документацией, а остальные партнеры - не менее 10 процентам. 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или </w:t>
      </w:r>
      <w:proofErr w:type="spellStart"/>
      <w:r w:rsidRPr="008E2FC2">
        <w:rPr>
          <w:sz w:val="24"/>
          <w:szCs w:val="24"/>
        </w:rPr>
        <w:t>предквалификационной</w:t>
      </w:r>
      <w:proofErr w:type="spellEnd"/>
      <w:r w:rsidRPr="008E2FC2">
        <w:rPr>
          <w:sz w:val="24"/>
          <w:szCs w:val="24"/>
        </w:rPr>
        <w:t xml:space="preserve"> документации. В случае несоответствия этим требованиям предложение поставщика простого товарищества отклоняется.</w:t>
      </w:r>
    </w:p>
    <w:p w:rsidR="00232993" w:rsidRPr="008E2FC2" w:rsidRDefault="00232993">
      <w:pPr>
        <w:shd w:val="clear" w:color="auto" w:fill="FFFFFF"/>
        <w:ind w:left="0" w:firstLine="886"/>
        <w:rPr>
          <w:sz w:val="24"/>
          <w:szCs w:val="24"/>
        </w:rPr>
      </w:pPr>
    </w:p>
    <w:p w:rsidR="00232993" w:rsidRPr="008E2FC2" w:rsidRDefault="008E508F">
      <w:pPr>
        <w:pStyle w:val="3"/>
        <w:spacing w:before="0" w:after="0"/>
        <w:ind w:left="0" w:firstLine="886"/>
        <w:rPr>
          <w:sz w:val="24"/>
          <w:szCs w:val="24"/>
        </w:rPr>
      </w:pPr>
      <w:bookmarkStart w:id="17" w:name="_heading=h.gr5991194lpq" w:colFirst="0" w:colLast="0"/>
      <w:bookmarkEnd w:id="17"/>
      <w:r w:rsidRPr="008E2FC2">
        <w:rPr>
          <w:sz w:val="24"/>
          <w:szCs w:val="24"/>
        </w:rPr>
        <w:t>Статья 24. Антидемпинговые меры при проведении государственных закупок</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w:t>
      </w:r>
      <w:r w:rsidRPr="008E2FC2">
        <w:rPr>
          <w:sz w:val="24"/>
          <w:szCs w:val="24"/>
        </w:rPr>
        <w:tab/>
        <w:t>При предоставлении демпинговой цены более чем 20 процентов, от планируемой цены, закупающая организация применяет одну из следующих мер:</w:t>
      </w:r>
    </w:p>
    <w:p w:rsidR="00232993" w:rsidRPr="008E2FC2" w:rsidRDefault="008E508F">
      <w:pPr>
        <w:pBdr>
          <w:top w:val="nil"/>
          <w:left w:val="nil"/>
          <w:bottom w:val="nil"/>
          <w:right w:val="nil"/>
          <w:between w:val="nil"/>
        </w:pBdr>
        <w:ind w:left="0" w:firstLine="886"/>
        <w:rPr>
          <w:sz w:val="24"/>
          <w:szCs w:val="24"/>
        </w:rPr>
      </w:pPr>
      <w:r w:rsidRPr="008E2FC2">
        <w:rPr>
          <w:sz w:val="24"/>
          <w:szCs w:val="24"/>
        </w:rPr>
        <w:lastRenderedPageBreak/>
        <w:t>1)</w:t>
      </w:r>
      <w:r w:rsidRPr="008E2FC2">
        <w:rPr>
          <w:sz w:val="24"/>
          <w:szCs w:val="24"/>
        </w:rPr>
        <w:tab/>
        <w:t xml:space="preserve">при закупке товаров, запрашивает обоснование предложенной цены, и способности участника выполнить контракт на указанных условиях в предложении поставщика; </w:t>
      </w:r>
    </w:p>
    <w:p w:rsidR="00232993" w:rsidRPr="008E2FC2" w:rsidRDefault="008E508F">
      <w:pPr>
        <w:pBdr>
          <w:top w:val="nil"/>
          <w:left w:val="nil"/>
          <w:bottom w:val="nil"/>
          <w:right w:val="nil"/>
          <w:between w:val="nil"/>
        </w:pBdr>
        <w:ind w:left="0" w:firstLine="886"/>
        <w:rPr>
          <w:sz w:val="24"/>
          <w:szCs w:val="24"/>
        </w:rPr>
      </w:pPr>
      <w:r w:rsidRPr="008E2FC2">
        <w:rPr>
          <w:sz w:val="24"/>
          <w:szCs w:val="24"/>
        </w:rPr>
        <w:t>2)</w:t>
      </w:r>
      <w:r w:rsidRPr="008E2FC2">
        <w:rPr>
          <w:sz w:val="24"/>
          <w:szCs w:val="24"/>
        </w:rPr>
        <w:tab/>
        <w:t>при закупке работ и услуг, увеличивает размер гарантийного обеспечения исполнения контракта в полтора раза, указанно</w:t>
      </w:r>
      <w:r w:rsidR="0043223F" w:rsidRPr="008E2FC2">
        <w:rPr>
          <w:sz w:val="24"/>
          <w:szCs w:val="24"/>
          <w:lang w:val="ky-KG"/>
        </w:rPr>
        <w:t>го</w:t>
      </w:r>
      <w:r w:rsidRPr="008E2FC2">
        <w:rPr>
          <w:sz w:val="24"/>
          <w:szCs w:val="24"/>
        </w:rPr>
        <w:t xml:space="preserve"> в документации о закупке.</w:t>
      </w:r>
    </w:p>
    <w:p w:rsidR="00232993" w:rsidRPr="008E2FC2" w:rsidRDefault="008E508F">
      <w:pPr>
        <w:pBdr>
          <w:top w:val="nil"/>
          <w:left w:val="nil"/>
          <w:bottom w:val="nil"/>
          <w:right w:val="nil"/>
          <w:between w:val="nil"/>
        </w:pBdr>
        <w:ind w:left="0" w:firstLine="886"/>
        <w:rPr>
          <w:sz w:val="24"/>
          <w:szCs w:val="24"/>
        </w:rPr>
      </w:pPr>
      <w:r w:rsidRPr="008E2FC2">
        <w:rPr>
          <w:sz w:val="24"/>
          <w:szCs w:val="24"/>
        </w:rPr>
        <w:t>2. В случае применения пункта 1 части 1 настоящей статьи, при закупке товаров, закупающая организация/Агент запрашивает:</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w:t>
      </w:r>
      <w:r w:rsidRPr="008E2FC2">
        <w:rPr>
          <w:sz w:val="24"/>
          <w:szCs w:val="24"/>
        </w:rPr>
        <w:tab/>
        <w:t>от поставщика гарантийное письмо от производителя с указанием цены и количества поставляемого товара;</w:t>
      </w:r>
    </w:p>
    <w:p w:rsidR="00232993" w:rsidRPr="008E2FC2" w:rsidRDefault="008E508F">
      <w:pPr>
        <w:pBdr>
          <w:top w:val="nil"/>
          <w:left w:val="nil"/>
          <w:bottom w:val="nil"/>
          <w:right w:val="nil"/>
          <w:between w:val="nil"/>
        </w:pBdr>
        <w:ind w:left="0" w:firstLine="886"/>
        <w:rPr>
          <w:sz w:val="24"/>
          <w:szCs w:val="24"/>
        </w:rPr>
      </w:pPr>
      <w:r w:rsidRPr="008E2FC2">
        <w:rPr>
          <w:sz w:val="24"/>
          <w:szCs w:val="24"/>
        </w:rPr>
        <w:t>2)</w:t>
      </w:r>
      <w:r w:rsidRPr="008E2FC2">
        <w:rPr>
          <w:sz w:val="24"/>
          <w:szCs w:val="24"/>
        </w:rPr>
        <w:tab/>
        <w:t>документы, подтверждающие наличие товара у поставщика;</w:t>
      </w:r>
    </w:p>
    <w:p w:rsidR="00232993" w:rsidRPr="008E2FC2" w:rsidRDefault="008E508F">
      <w:pPr>
        <w:pBdr>
          <w:top w:val="nil"/>
          <w:left w:val="nil"/>
          <w:bottom w:val="nil"/>
          <w:right w:val="nil"/>
          <w:between w:val="nil"/>
        </w:pBdr>
        <w:ind w:left="0" w:firstLine="886"/>
        <w:rPr>
          <w:sz w:val="24"/>
          <w:szCs w:val="24"/>
        </w:rPr>
      </w:pPr>
      <w:r w:rsidRPr="008E2FC2">
        <w:rPr>
          <w:sz w:val="24"/>
          <w:szCs w:val="24"/>
        </w:rPr>
        <w:t>3)</w:t>
      </w:r>
      <w:r w:rsidRPr="008E2FC2">
        <w:rPr>
          <w:sz w:val="24"/>
          <w:szCs w:val="24"/>
        </w:rPr>
        <w:tab/>
        <w:t>другие документы и расчеты, которые подтверждают возможность поставщика осуществить поставку товара по предлагаемой цене.</w:t>
      </w:r>
    </w:p>
    <w:p w:rsidR="00232993" w:rsidRPr="008E2FC2" w:rsidRDefault="008E508F">
      <w:pPr>
        <w:pBdr>
          <w:top w:val="nil"/>
          <w:left w:val="nil"/>
          <w:bottom w:val="nil"/>
          <w:right w:val="nil"/>
          <w:between w:val="nil"/>
        </w:pBdr>
        <w:ind w:left="0" w:firstLine="886"/>
        <w:rPr>
          <w:sz w:val="24"/>
          <w:szCs w:val="24"/>
        </w:rPr>
      </w:pPr>
      <w:r w:rsidRPr="008E2FC2">
        <w:rPr>
          <w:sz w:val="24"/>
          <w:szCs w:val="24"/>
        </w:rPr>
        <w:t>3. В случае непредставления поставщиком обоснования в части предлагаемой цены, закупающая организация отклоняет его предложение.</w:t>
      </w:r>
    </w:p>
    <w:p w:rsidR="00232993" w:rsidRPr="008E2FC2" w:rsidRDefault="00232993">
      <w:pPr>
        <w:pBdr>
          <w:top w:val="nil"/>
          <w:left w:val="nil"/>
          <w:bottom w:val="nil"/>
          <w:right w:val="nil"/>
          <w:between w:val="nil"/>
        </w:pBdr>
        <w:ind w:left="0" w:firstLine="886"/>
        <w:rPr>
          <w:sz w:val="24"/>
          <w:szCs w:val="24"/>
        </w:rPr>
      </w:pPr>
    </w:p>
    <w:p w:rsidR="00232993" w:rsidRPr="008E2FC2" w:rsidRDefault="008E508F">
      <w:pPr>
        <w:pStyle w:val="3"/>
        <w:spacing w:before="0" w:after="0"/>
        <w:ind w:left="0" w:firstLine="886"/>
        <w:rPr>
          <w:sz w:val="24"/>
          <w:szCs w:val="24"/>
        </w:rPr>
      </w:pPr>
      <w:bookmarkStart w:id="18" w:name="_heading=h.fnwv3atq4gln" w:colFirst="0" w:colLast="0"/>
      <w:bookmarkEnd w:id="18"/>
      <w:r w:rsidRPr="008E2FC2">
        <w:rPr>
          <w:sz w:val="24"/>
          <w:szCs w:val="24"/>
        </w:rPr>
        <w:t xml:space="preserve">Статья 25. Вскрытие предложений поставщиков </w:t>
      </w:r>
    </w:p>
    <w:p w:rsidR="00232993" w:rsidRPr="008E2FC2" w:rsidRDefault="008E508F">
      <w:pPr>
        <w:ind w:left="0" w:firstLine="886"/>
        <w:rPr>
          <w:sz w:val="24"/>
          <w:szCs w:val="24"/>
        </w:rPr>
      </w:pPr>
      <w:r w:rsidRPr="008E2FC2">
        <w:rPr>
          <w:sz w:val="24"/>
          <w:szCs w:val="24"/>
        </w:rPr>
        <w:t>1. Процедура вскрытия предложений поставщиков производится веб-порталом автоматически сразу после истечения окончательного срока представления предложений.</w:t>
      </w:r>
    </w:p>
    <w:p w:rsidR="00232993" w:rsidRPr="008E2FC2" w:rsidRDefault="008E508F">
      <w:pPr>
        <w:ind w:left="0" w:firstLine="886"/>
        <w:rPr>
          <w:sz w:val="24"/>
          <w:szCs w:val="24"/>
        </w:rPr>
      </w:pPr>
      <w:r w:rsidRPr="008E2FC2">
        <w:rPr>
          <w:sz w:val="24"/>
          <w:szCs w:val="24"/>
        </w:rPr>
        <w:t>2. При вскрытии, веб-портал генерирует протокол вскрытия, включающий следующую информацию:</w:t>
      </w:r>
    </w:p>
    <w:p w:rsidR="00232993" w:rsidRPr="008E2FC2" w:rsidRDefault="008E508F">
      <w:pPr>
        <w:ind w:left="0" w:firstLine="886"/>
        <w:rPr>
          <w:sz w:val="24"/>
          <w:szCs w:val="24"/>
        </w:rPr>
      </w:pPr>
      <w:r w:rsidRPr="008E2FC2">
        <w:rPr>
          <w:sz w:val="24"/>
          <w:szCs w:val="24"/>
        </w:rPr>
        <w:t>1) наименование поставщиков, предложения поставщиков, которых были вскрыты;</w:t>
      </w:r>
    </w:p>
    <w:p w:rsidR="00232993" w:rsidRPr="008E2FC2" w:rsidRDefault="008E508F">
      <w:pPr>
        <w:ind w:left="0" w:firstLine="886"/>
        <w:rPr>
          <w:sz w:val="24"/>
          <w:szCs w:val="24"/>
        </w:rPr>
      </w:pPr>
      <w:r w:rsidRPr="008E2FC2">
        <w:rPr>
          <w:sz w:val="24"/>
          <w:szCs w:val="24"/>
        </w:rPr>
        <w:t xml:space="preserve">2) цена и валюта предложения поставщика; </w:t>
      </w:r>
    </w:p>
    <w:p w:rsidR="00232993" w:rsidRPr="008E2FC2" w:rsidRDefault="008E508F">
      <w:pPr>
        <w:ind w:left="0" w:firstLine="886"/>
        <w:rPr>
          <w:sz w:val="24"/>
          <w:szCs w:val="24"/>
        </w:rPr>
      </w:pPr>
      <w:r w:rsidRPr="008E2FC2">
        <w:rPr>
          <w:sz w:val="24"/>
          <w:szCs w:val="24"/>
        </w:rPr>
        <w:t>3) информация о предложенной скидке, если в документации о закупке было предусмотрено предложение скидок;</w:t>
      </w:r>
    </w:p>
    <w:p w:rsidR="00232993" w:rsidRPr="008E2FC2" w:rsidRDefault="008E508F">
      <w:pPr>
        <w:ind w:left="0" w:firstLine="886"/>
        <w:rPr>
          <w:sz w:val="24"/>
          <w:szCs w:val="24"/>
        </w:rPr>
      </w:pPr>
      <w:r w:rsidRPr="008E2FC2">
        <w:rPr>
          <w:sz w:val="24"/>
          <w:szCs w:val="24"/>
        </w:rPr>
        <w:t>4)  если предмет закупок разделен на лоты – цены поставщика, поданные на каждый лот;</w:t>
      </w:r>
    </w:p>
    <w:p w:rsidR="00232993" w:rsidRPr="008E2FC2" w:rsidRDefault="008E508F">
      <w:pPr>
        <w:ind w:left="0" w:firstLine="886"/>
        <w:rPr>
          <w:sz w:val="24"/>
          <w:szCs w:val="24"/>
        </w:rPr>
      </w:pPr>
      <w:r w:rsidRPr="008E2FC2">
        <w:rPr>
          <w:sz w:val="24"/>
          <w:szCs w:val="24"/>
        </w:rPr>
        <w:t>3) срок, форма и размер гарантийного обеспечения предложения поставщика;</w:t>
      </w:r>
    </w:p>
    <w:p w:rsidR="00232993" w:rsidRPr="008E2FC2" w:rsidRDefault="008E508F">
      <w:pPr>
        <w:ind w:left="0" w:firstLine="886"/>
        <w:rPr>
          <w:sz w:val="24"/>
          <w:szCs w:val="24"/>
        </w:rPr>
      </w:pPr>
      <w:r w:rsidRPr="008E2FC2">
        <w:rPr>
          <w:sz w:val="24"/>
          <w:szCs w:val="24"/>
        </w:rPr>
        <w:t>4) срок действия предложения поставщика;</w:t>
      </w:r>
    </w:p>
    <w:p w:rsidR="00232993" w:rsidRPr="008E2FC2" w:rsidRDefault="008E508F">
      <w:pPr>
        <w:ind w:left="0" w:firstLine="886"/>
        <w:rPr>
          <w:sz w:val="24"/>
          <w:szCs w:val="24"/>
        </w:rPr>
      </w:pPr>
      <w:r w:rsidRPr="008E2FC2">
        <w:rPr>
          <w:sz w:val="24"/>
          <w:szCs w:val="24"/>
        </w:rPr>
        <w:t>5) информация об отсутствии или наличии задолженностей у поставщика по налогам и страховым взносам;</w:t>
      </w:r>
    </w:p>
    <w:p w:rsidR="00232993" w:rsidRPr="008E2FC2" w:rsidRDefault="008E508F">
      <w:pPr>
        <w:ind w:left="0" w:firstLine="886"/>
        <w:rPr>
          <w:sz w:val="24"/>
          <w:szCs w:val="24"/>
        </w:rPr>
      </w:pPr>
      <w:r w:rsidRPr="008E2FC2">
        <w:rPr>
          <w:sz w:val="24"/>
          <w:szCs w:val="24"/>
        </w:rPr>
        <w:t>6) наличие всех требуемых документацией о закупке документов;</w:t>
      </w:r>
    </w:p>
    <w:p w:rsidR="00232993" w:rsidRPr="008E2FC2" w:rsidRDefault="008E508F">
      <w:pPr>
        <w:ind w:left="0" w:firstLine="886"/>
        <w:rPr>
          <w:sz w:val="24"/>
          <w:szCs w:val="24"/>
        </w:rPr>
      </w:pPr>
      <w:r w:rsidRPr="008E2FC2">
        <w:rPr>
          <w:sz w:val="24"/>
          <w:szCs w:val="24"/>
        </w:rPr>
        <w:t>7) предложение поставщика в отношении предмета закупки</w:t>
      </w:r>
      <w:sdt>
        <w:sdtPr>
          <w:tag w:val="goog_rdk_35"/>
          <w:id w:val="210702416"/>
        </w:sdtPr>
        <w:sdtEndPr/>
        <w:sdtContent>
          <w:ins w:id="19" w:author="Асель Исакова" w:date="2021-11-26T09:41:00Z">
            <w:r w:rsidRPr="008E2FC2">
              <w:rPr>
                <w:sz w:val="24"/>
                <w:szCs w:val="24"/>
              </w:rPr>
              <w:t>,</w:t>
            </w:r>
          </w:ins>
        </w:sdtContent>
      </w:sdt>
      <w:r w:rsidRPr="008E2FC2">
        <w:rPr>
          <w:sz w:val="24"/>
          <w:szCs w:val="24"/>
        </w:rPr>
        <w:t xml:space="preserve"> включая детали и техническую спецификацию.</w:t>
      </w:r>
    </w:p>
    <w:p w:rsidR="00232993" w:rsidRPr="008E2FC2" w:rsidRDefault="008E508F">
      <w:pPr>
        <w:ind w:left="0" w:firstLine="886"/>
        <w:rPr>
          <w:sz w:val="24"/>
          <w:szCs w:val="24"/>
        </w:rPr>
      </w:pPr>
      <w:r w:rsidRPr="008E2FC2">
        <w:rPr>
          <w:sz w:val="24"/>
          <w:szCs w:val="24"/>
        </w:rPr>
        <w:t xml:space="preserve">3. При </w:t>
      </w:r>
      <w:proofErr w:type="spellStart"/>
      <w:r w:rsidRPr="008E2FC2">
        <w:rPr>
          <w:sz w:val="24"/>
          <w:szCs w:val="24"/>
        </w:rPr>
        <w:t>двухпакетном</w:t>
      </w:r>
      <w:proofErr w:type="spellEnd"/>
      <w:r w:rsidRPr="008E2FC2">
        <w:rPr>
          <w:sz w:val="24"/>
          <w:szCs w:val="24"/>
        </w:rPr>
        <w:t xml:space="preserve"> способе неограниченного метода, вскрытие предложений проводится в 2 этапа: </w:t>
      </w:r>
    </w:p>
    <w:p w:rsidR="00232993" w:rsidRPr="008E2FC2" w:rsidRDefault="008E508F">
      <w:pPr>
        <w:ind w:left="0" w:firstLine="886"/>
        <w:rPr>
          <w:sz w:val="24"/>
          <w:szCs w:val="24"/>
        </w:rPr>
      </w:pPr>
      <w:r w:rsidRPr="008E2FC2">
        <w:rPr>
          <w:sz w:val="24"/>
          <w:szCs w:val="24"/>
        </w:rPr>
        <w:t>1) на первом этапе осуществляется вскрытие всех поступивших предложений с квалификационными и техническими предложениями;</w:t>
      </w:r>
    </w:p>
    <w:p w:rsidR="00232993" w:rsidRPr="008E2FC2" w:rsidRDefault="008E508F">
      <w:pPr>
        <w:ind w:left="0" w:firstLine="886"/>
        <w:rPr>
          <w:sz w:val="24"/>
          <w:szCs w:val="24"/>
        </w:rPr>
      </w:pPr>
      <w:r w:rsidRPr="008E2FC2">
        <w:rPr>
          <w:sz w:val="24"/>
          <w:szCs w:val="24"/>
        </w:rPr>
        <w:t>2) на втором этапе вскрываются финансовые предложения поставщиков, прошедших первый этап по квалификационному и техническому предложениям. Вскрытие финансовых предложений осуществляется по истечении пяти рабочих дней с даты публикации итогов оценки первого пакета.</w:t>
      </w:r>
    </w:p>
    <w:p w:rsidR="00232993" w:rsidRPr="008E2FC2" w:rsidRDefault="008E508F">
      <w:pPr>
        <w:ind w:left="0" w:firstLine="886"/>
        <w:rPr>
          <w:sz w:val="24"/>
          <w:szCs w:val="24"/>
        </w:rPr>
      </w:pPr>
      <w:r w:rsidRPr="008E2FC2">
        <w:rPr>
          <w:sz w:val="24"/>
          <w:szCs w:val="24"/>
        </w:rPr>
        <w:t>При вскрытии второго пакета предложений поставщиков с финансовыми предложениями веб-порталом фиксируется следующая информация:</w:t>
      </w:r>
    </w:p>
    <w:p w:rsidR="00232993" w:rsidRPr="008E2FC2" w:rsidRDefault="008E508F">
      <w:pPr>
        <w:ind w:left="0" w:firstLine="886"/>
        <w:rPr>
          <w:sz w:val="24"/>
          <w:szCs w:val="24"/>
        </w:rPr>
      </w:pPr>
      <w:r w:rsidRPr="008E2FC2">
        <w:rPr>
          <w:sz w:val="24"/>
          <w:szCs w:val="24"/>
        </w:rPr>
        <w:t>1) наименование поставщиков, прошедших первый этап после оценки на соответствие по квалификационным и техническим требованиям;</w:t>
      </w:r>
    </w:p>
    <w:p w:rsidR="00232993" w:rsidRPr="008E2FC2" w:rsidRDefault="008E508F">
      <w:pPr>
        <w:ind w:left="0" w:firstLine="886"/>
        <w:rPr>
          <w:sz w:val="24"/>
          <w:szCs w:val="24"/>
        </w:rPr>
      </w:pPr>
      <w:r w:rsidRPr="008E2FC2">
        <w:rPr>
          <w:sz w:val="24"/>
          <w:szCs w:val="24"/>
        </w:rPr>
        <w:t>2) цена и валюта предложения; информация о предложенной скидке; если предмет закупок разделен на лоты – цены поставщика, поданные на каждый лот.</w:t>
      </w:r>
    </w:p>
    <w:p w:rsidR="00232993" w:rsidRPr="008E2FC2" w:rsidRDefault="008E508F">
      <w:pPr>
        <w:ind w:left="0" w:firstLine="886"/>
        <w:rPr>
          <w:sz w:val="24"/>
          <w:szCs w:val="24"/>
        </w:rPr>
      </w:pPr>
      <w:r w:rsidRPr="008E2FC2">
        <w:rPr>
          <w:sz w:val="24"/>
          <w:szCs w:val="24"/>
        </w:rPr>
        <w:t>6. В случае применения неограниченного метода с переговорами, на первом этапе вскрываются минимальные квалификационные данные поставщиков.</w:t>
      </w:r>
    </w:p>
    <w:p w:rsidR="00232993" w:rsidRPr="008E2FC2" w:rsidRDefault="008E508F">
      <w:pPr>
        <w:ind w:left="0" w:firstLine="886"/>
        <w:rPr>
          <w:sz w:val="24"/>
          <w:szCs w:val="24"/>
        </w:rPr>
      </w:pPr>
      <w:r w:rsidRPr="008E2FC2">
        <w:rPr>
          <w:sz w:val="24"/>
          <w:szCs w:val="24"/>
        </w:rPr>
        <w:lastRenderedPageBreak/>
        <w:t>На второй этап подаются окончательные предложения с учетом пересмотренных условий документации поставщиков, чьи  предложения не были отклонены на первом этапе.</w:t>
      </w:r>
    </w:p>
    <w:p w:rsidR="00232993" w:rsidRPr="008E2FC2" w:rsidRDefault="008E508F">
      <w:pPr>
        <w:ind w:left="0" w:firstLine="886"/>
        <w:rPr>
          <w:sz w:val="24"/>
          <w:szCs w:val="24"/>
        </w:rPr>
      </w:pPr>
      <w:r w:rsidRPr="008E2FC2">
        <w:rPr>
          <w:sz w:val="24"/>
          <w:szCs w:val="24"/>
        </w:rPr>
        <w:t>На втором этапе закупающая организация/Агент через веб-портал направляет окончательную документацию о закупке поставщикам, предложения которых не были отклонены на первом этапе, и устанавливает окончательный срок подачи предложений не менее 10 рабочих дней, с даты направления документации о закупке.</w:t>
      </w:r>
    </w:p>
    <w:p w:rsidR="00232993" w:rsidRPr="008E2FC2" w:rsidRDefault="008E508F">
      <w:pPr>
        <w:ind w:left="0" w:firstLine="886"/>
        <w:rPr>
          <w:sz w:val="24"/>
          <w:szCs w:val="24"/>
        </w:rPr>
      </w:pPr>
      <w:r w:rsidRPr="008E2FC2">
        <w:rPr>
          <w:sz w:val="24"/>
          <w:szCs w:val="24"/>
        </w:rPr>
        <w:t>При вскрытии второго этапа с финансовыми предложениями веб-порталом фиксируется информация, предусмотренная в части 2 настоящей статьи.</w:t>
      </w:r>
    </w:p>
    <w:p w:rsidR="00232993" w:rsidRPr="008E2FC2" w:rsidRDefault="00232993">
      <w:pPr>
        <w:ind w:left="0" w:firstLine="886"/>
        <w:rPr>
          <w:b/>
          <w:sz w:val="24"/>
          <w:szCs w:val="24"/>
          <w:vertAlign w:val="subscript"/>
        </w:rPr>
      </w:pPr>
    </w:p>
    <w:p w:rsidR="00232993" w:rsidRPr="008E2FC2" w:rsidRDefault="008E508F">
      <w:pPr>
        <w:pStyle w:val="4"/>
        <w:spacing w:before="0" w:after="0"/>
        <w:ind w:left="0" w:firstLine="886"/>
      </w:pPr>
      <w:bookmarkStart w:id="20" w:name="_heading=h.nyyw2uekcii1" w:colFirst="0" w:colLast="0"/>
      <w:bookmarkEnd w:id="20"/>
      <w:r w:rsidRPr="008E2FC2">
        <w:t>Статья 26. Оценка предложений поставщиков, определение победителя.</w:t>
      </w:r>
    </w:p>
    <w:p w:rsidR="00232993" w:rsidRPr="008E2FC2" w:rsidRDefault="00232993">
      <w:pPr>
        <w:ind w:left="0" w:firstLine="886"/>
        <w:rPr>
          <w:sz w:val="24"/>
          <w:szCs w:val="24"/>
        </w:rPr>
      </w:pPr>
    </w:p>
    <w:p w:rsidR="00232993" w:rsidRPr="008E2FC2" w:rsidRDefault="008E508F">
      <w:pPr>
        <w:ind w:left="0" w:firstLine="886"/>
        <w:rPr>
          <w:sz w:val="24"/>
          <w:szCs w:val="24"/>
        </w:rPr>
      </w:pPr>
      <w:r w:rsidRPr="008E2FC2">
        <w:rPr>
          <w:sz w:val="24"/>
          <w:szCs w:val="24"/>
        </w:rPr>
        <w:t xml:space="preserve">1. При оценке предложений поставщиков используются только процедуры и критерии, предусмотренные настоящим Законом и документацией о закупке. Оценка предложений поставщиков осуществляется в соответствии с порядком проведения электронных государственных закупок, утвержденного уполномоченным государственным органом по государственным закупкам. </w:t>
      </w:r>
    </w:p>
    <w:p w:rsidR="00232993" w:rsidRPr="008E2FC2" w:rsidRDefault="008E508F">
      <w:pPr>
        <w:ind w:left="0" w:firstLine="886"/>
        <w:rPr>
          <w:sz w:val="24"/>
          <w:szCs w:val="24"/>
        </w:rPr>
      </w:pPr>
      <w:r w:rsidRPr="008E2FC2">
        <w:rPr>
          <w:sz w:val="24"/>
          <w:szCs w:val="24"/>
        </w:rPr>
        <w:t>Закупающая организация/Агент оценивает предложения поставщиков по бальной или стандартной системе оценок.</w:t>
      </w:r>
    </w:p>
    <w:p w:rsidR="00232993" w:rsidRPr="008E2FC2" w:rsidRDefault="008E508F">
      <w:pPr>
        <w:ind w:left="0" w:firstLine="886"/>
        <w:rPr>
          <w:sz w:val="24"/>
          <w:szCs w:val="24"/>
        </w:rPr>
      </w:pPr>
      <w:r w:rsidRPr="008E2FC2">
        <w:rPr>
          <w:sz w:val="24"/>
          <w:szCs w:val="24"/>
        </w:rPr>
        <w:t xml:space="preserve">2. Закупающая организация/Агент в ходе оценки предложений может запросить у поставщиков разъяснения по их предложениям. Все запросы о разъяснении и ответы должны подаваться через веб-портал. Не допускается никаких запросов, переговоров или разрешений с целью изменения существа предложения поставщика. </w:t>
      </w:r>
    </w:p>
    <w:p w:rsidR="00232993" w:rsidRPr="008E2FC2" w:rsidRDefault="008E508F">
      <w:pPr>
        <w:ind w:left="0" w:firstLine="886"/>
        <w:rPr>
          <w:sz w:val="24"/>
          <w:szCs w:val="24"/>
        </w:rPr>
      </w:pPr>
      <w:r w:rsidRPr="008E2FC2">
        <w:rPr>
          <w:sz w:val="24"/>
          <w:szCs w:val="24"/>
        </w:rPr>
        <w:t xml:space="preserve">3. Закупающая организация оценивает квалификационные данные поставщиков в соответствии с квалификационными требованиями, изложенными в документации о закупке или </w:t>
      </w:r>
      <w:proofErr w:type="spellStart"/>
      <w:r w:rsidRPr="008E2FC2">
        <w:rPr>
          <w:sz w:val="24"/>
          <w:szCs w:val="24"/>
        </w:rPr>
        <w:t>предквалификационной</w:t>
      </w:r>
      <w:proofErr w:type="spellEnd"/>
      <w:r w:rsidRPr="008E2FC2">
        <w:rPr>
          <w:sz w:val="24"/>
          <w:szCs w:val="24"/>
        </w:rPr>
        <w:t xml:space="preserve"> документации.</w:t>
      </w:r>
    </w:p>
    <w:p w:rsidR="00232993" w:rsidRPr="008E2FC2" w:rsidRDefault="008E508F">
      <w:pPr>
        <w:ind w:left="0" w:firstLine="886"/>
        <w:rPr>
          <w:sz w:val="24"/>
          <w:szCs w:val="24"/>
        </w:rPr>
      </w:pPr>
      <w:r w:rsidRPr="008E2FC2">
        <w:rPr>
          <w:sz w:val="24"/>
          <w:szCs w:val="24"/>
        </w:rPr>
        <w:t>4.</w:t>
      </w:r>
      <w:r w:rsidRPr="008E2FC2">
        <w:rPr>
          <w:sz w:val="24"/>
          <w:szCs w:val="24"/>
        </w:rPr>
        <w:tab/>
        <w:t xml:space="preserve">Закупающая организация/Агент может рассматривать предложение поставщика как </w:t>
      </w:r>
      <w:proofErr w:type="spellStart"/>
      <w:r w:rsidRPr="008E2FC2">
        <w:rPr>
          <w:sz w:val="24"/>
          <w:szCs w:val="24"/>
        </w:rPr>
        <w:t>отвечающ</w:t>
      </w:r>
      <w:proofErr w:type="spellEnd"/>
      <w:r w:rsidR="0043223F" w:rsidRPr="008E2FC2">
        <w:rPr>
          <w:sz w:val="24"/>
          <w:szCs w:val="24"/>
          <w:lang w:val="ky-KG"/>
        </w:rPr>
        <w:t>ее</w:t>
      </w:r>
      <w:r w:rsidRPr="008E2FC2">
        <w:rPr>
          <w:sz w:val="24"/>
          <w:szCs w:val="24"/>
        </w:rPr>
        <w:t xml:space="preserve"> требованиям, если в не</w:t>
      </w:r>
      <w:r w:rsidR="0043223F" w:rsidRPr="008E2FC2">
        <w:rPr>
          <w:sz w:val="24"/>
          <w:szCs w:val="24"/>
          <w:lang w:val="ky-KG"/>
        </w:rPr>
        <w:t>м</w:t>
      </w:r>
      <w:r w:rsidRPr="008E2FC2">
        <w:rPr>
          <w:sz w:val="24"/>
          <w:szCs w:val="24"/>
        </w:rPr>
        <w:t xml:space="preserve"> присутствуют незначительные несоответствия, которые существенно не изменяют или не являются существенным отклонением от характеристик, условий и прочих требований, изложенных в документации о закупке.</w:t>
      </w:r>
    </w:p>
    <w:p w:rsidR="00232993" w:rsidRPr="008E2FC2" w:rsidRDefault="008E508F">
      <w:pPr>
        <w:ind w:left="0" w:firstLine="886"/>
        <w:rPr>
          <w:sz w:val="24"/>
          <w:szCs w:val="24"/>
        </w:rPr>
      </w:pPr>
      <w:r w:rsidRPr="008E2FC2">
        <w:rPr>
          <w:sz w:val="24"/>
          <w:szCs w:val="24"/>
        </w:rPr>
        <w:t>Существенными считаются следующие отклонения, оговорки и отсутствующие сведения или документы:</w:t>
      </w:r>
    </w:p>
    <w:p w:rsidR="00232993" w:rsidRPr="008E2FC2" w:rsidRDefault="008E508F">
      <w:pPr>
        <w:ind w:left="0" w:firstLine="886"/>
        <w:rPr>
          <w:sz w:val="24"/>
          <w:szCs w:val="24"/>
        </w:rPr>
      </w:pPr>
      <w:r w:rsidRPr="008E2FC2">
        <w:rPr>
          <w:sz w:val="24"/>
          <w:szCs w:val="24"/>
        </w:rPr>
        <w:t>-</w:t>
      </w:r>
      <w:r w:rsidRPr="008E2FC2">
        <w:rPr>
          <w:sz w:val="24"/>
          <w:szCs w:val="24"/>
        </w:rPr>
        <w:tab/>
        <w:t>отсутствуют требуемые документы или сведения;</w:t>
      </w:r>
    </w:p>
    <w:p w:rsidR="00232993" w:rsidRPr="008E2FC2" w:rsidRDefault="008E508F">
      <w:pPr>
        <w:ind w:left="0" w:firstLine="886"/>
        <w:rPr>
          <w:sz w:val="24"/>
          <w:szCs w:val="24"/>
        </w:rPr>
      </w:pPr>
      <w:r w:rsidRPr="008E2FC2">
        <w:rPr>
          <w:sz w:val="24"/>
          <w:szCs w:val="24"/>
        </w:rPr>
        <w:t>-</w:t>
      </w:r>
      <w:r w:rsidRPr="008E2FC2">
        <w:rPr>
          <w:sz w:val="24"/>
          <w:szCs w:val="24"/>
        </w:rPr>
        <w:tab/>
        <w:t>предмет закупки, объемы поставки, работ, услуг не соответствуют требованиям документации о закупке;</w:t>
      </w:r>
    </w:p>
    <w:p w:rsidR="00232993" w:rsidRPr="008E2FC2" w:rsidRDefault="008E508F">
      <w:pPr>
        <w:ind w:left="0" w:firstLine="886"/>
        <w:rPr>
          <w:sz w:val="24"/>
          <w:szCs w:val="24"/>
        </w:rPr>
      </w:pPr>
      <w:r w:rsidRPr="008E2FC2">
        <w:rPr>
          <w:sz w:val="24"/>
          <w:szCs w:val="24"/>
        </w:rPr>
        <w:t>-</w:t>
      </w:r>
      <w:r w:rsidRPr="008E2FC2">
        <w:rPr>
          <w:sz w:val="24"/>
          <w:szCs w:val="24"/>
        </w:rPr>
        <w:tab/>
        <w:t>срок предоставленной гарантии на товары, выполненные работы или услуги меньше срока, установленной в документации о закупке;</w:t>
      </w:r>
    </w:p>
    <w:p w:rsidR="00232993" w:rsidRPr="008E2FC2" w:rsidRDefault="008E508F">
      <w:pPr>
        <w:ind w:left="0" w:firstLine="886"/>
        <w:rPr>
          <w:sz w:val="24"/>
          <w:szCs w:val="24"/>
        </w:rPr>
      </w:pPr>
      <w:r w:rsidRPr="008E2FC2">
        <w:rPr>
          <w:sz w:val="24"/>
          <w:szCs w:val="24"/>
        </w:rPr>
        <w:t>-</w:t>
      </w:r>
      <w:r w:rsidRPr="008E2FC2">
        <w:rPr>
          <w:sz w:val="24"/>
          <w:szCs w:val="24"/>
        </w:rPr>
        <w:tab/>
        <w:t>могут поставить в неравные условия других поставщиков, подавших предложения, в существенной мере отвечающих установленным требованиям.</w:t>
      </w:r>
    </w:p>
    <w:p w:rsidR="00232993" w:rsidRPr="008E2FC2" w:rsidRDefault="008E508F">
      <w:pPr>
        <w:ind w:left="0" w:firstLine="886"/>
        <w:rPr>
          <w:sz w:val="24"/>
          <w:szCs w:val="24"/>
        </w:rPr>
      </w:pPr>
      <w:r w:rsidRPr="008E2FC2">
        <w:rPr>
          <w:sz w:val="24"/>
          <w:szCs w:val="24"/>
        </w:rPr>
        <w:t>5. В ходе оценки закупающая организация/Агент отклоняет предложение поставщика в случае, если:</w:t>
      </w:r>
    </w:p>
    <w:p w:rsidR="00232993" w:rsidRPr="008E2FC2" w:rsidRDefault="008E508F">
      <w:pPr>
        <w:ind w:left="0" w:firstLine="886"/>
        <w:rPr>
          <w:sz w:val="24"/>
          <w:szCs w:val="24"/>
        </w:rPr>
      </w:pPr>
      <w:r w:rsidRPr="008E2FC2">
        <w:rPr>
          <w:sz w:val="24"/>
          <w:szCs w:val="24"/>
        </w:rPr>
        <w:t>1) поставщик, представивший предложение, не соответствует квалификационным требованиям, установленным документацией о закупке, при использовании стандартной систем</w:t>
      </w:r>
      <w:r w:rsidR="0043223F" w:rsidRPr="008E2FC2">
        <w:rPr>
          <w:sz w:val="24"/>
          <w:szCs w:val="24"/>
          <w:lang w:val="ky-KG"/>
        </w:rPr>
        <w:t>ы</w:t>
      </w:r>
      <w:r w:rsidRPr="008E2FC2">
        <w:rPr>
          <w:sz w:val="24"/>
          <w:szCs w:val="24"/>
        </w:rPr>
        <w:t xml:space="preserve"> оценки;</w:t>
      </w:r>
    </w:p>
    <w:p w:rsidR="00232993" w:rsidRPr="008E2FC2" w:rsidRDefault="008E508F">
      <w:pPr>
        <w:ind w:left="0" w:firstLine="886"/>
        <w:rPr>
          <w:sz w:val="24"/>
          <w:szCs w:val="24"/>
        </w:rPr>
      </w:pPr>
      <w:r w:rsidRPr="008E2FC2">
        <w:rPr>
          <w:sz w:val="24"/>
          <w:szCs w:val="24"/>
        </w:rPr>
        <w:t>2) поставщик не подписал декларацию, гарантирующую предложение поставщика, либо не представил гарантийное обеспечение предложения поставщика;</w:t>
      </w:r>
    </w:p>
    <w:p w:rsidR="00232993" w:rsidRPr="008E2FC2" w:rsidRDefault="008E508F">
      <w:pPr>
        <w:ind w:left="0" w:firstLine="886"/>
        <w:rPr>
          <w:sz w:val="24"/>
          <w:szCs w:val="24"/>
        </w:rPr>
      </w:pPr>
      <w:r w:rsidRPr="008E2FC2">
        <w:rPr>
          <w:sz w:val="24"/>
          <w:szCs w:val="24"/>
        </w:rPr>
        <w:t>3) поставщик имеет задолженность по налогам или страховым взносам, за исключением поставщиков, являющихся государственными предприятиями или хозяйственными обществами с контрольным государственным пакетом акций (долей участия в уставном капитале), сумма задолженности которых по налогам или по страховым взносам составляет не более 10 расчетных показателей;</w:t>
      </w:r>
    </w:p>
    <w:p w:rsidR="00232993" w:rsidRPr="008E2FC2" w:rsidRDefault="008E508F">
      <w:pPr>
        <w:ind w:left="0" w:firstLine="886"/>
        <w:rPr>
          <w:sz w:val="24"/>
          <w:szCs w:val="24"/>
        </w:rPr>
      </w:pPr>
      <w:r w:rsidRPr="008E2FC2">
        <w:rPr>
          <w:sz w:val="24"/>
          <w:szCs w:val="24"/>
        </w:rPr>
        <w:lastRenderedPageBreak/>
        <w:t>4) технические параметры, предложенные в предложении поставщика, не соответствуют технической спецификации документации о закупке;</w:t>
      </w:r>
    </w:p>
    <w:p w:rsidR="00232993" w:rsidRPr="008E2FC2" w:rsidRDefault="008E508F">
      <w:pPr>
        <w:ind w:left="0" w:firstLine="886"/>
        <w:rPr>
          <w:sz w:val="24"/>
          <w:szCs w:val="24"/>
        </w:rPr>
      </w:pPr>
      <w:r w:rsidRPr="008E2FC2">
        <w:rPr>
          <w:sz w:val="24"/>
          <w:szCs w:val="24"/>
        </w:rPr>
        <w:t>5) данное предложение поставщика по существу не отвечает требованиям документации о закупке.</w:t>
      </w:r>
    </w:p>
    <w:p w:rsidR="00232993" w:rsidRPr="008E2FC2" w:rsidRDefault="008E508F">
      <w:pPr>
        <w:ind w:left="0" w:firstLine="886"/>
        <w:rPr>
          <w:sz w:val="24"/>
          <w:szCs w:val="24"/>
        </w:rPr>
      </w:pPr>
      <w:r w:rsidRPr="008E2FC2">
        <w:rPr>
          <w:sz w:val="24"/>
          <w:szCs w:val="24"/>
        </w:rPr>
        <w:t>6.</w:t>
      </w:r>
      <w:r w:rsidRPr="008E2FC2">
        <w:rPr>
          <w:sz w:val="24"/>
          <w:szCs w:val="24"/>
        </w:rPr>
        <w:tab/>
        <w:t>Предложение поставщика отклоняется, если закупающая организация/Агент определила, что цена предложения поставщика чрезмерно занижена в отношении предмета закупок и вызывает сомнение в способности поставщика, представившего предложение, исполнить контракт о закупках при условии, что закупающая организация/Агент запросила (в письменной форме) у поставщика детальную информацию относительно его предложения по тем позициям, которые вызывают сомнения в способности поставщика исполнить данный контракт. Решение закупающей организации/Агента отклонить предложение поставщика в соответствии с настоящей частью, причины такого решения заносятся в протокол процедур закупок.</w:t>
      </w:r>
    </w:p>
    <w:p w:rsidR="00232993" w:rsidRPr="008E2FC2" w:rsidRDefault="008E508F">
      <w:pPr>
        <w:ind w:left="0" w:firstLine="886"/>
        <w:rPr>
          <w:sz w:val="24"/>
          <w:szCs w:val="24"/>
        </w:rPr>
      </w:pPr>
      <w:r w:rsidRPr="008E2FC2">
        <w:rPr>
          <w:sz w:val="24"/>
          <w:szCs w:val="24"/>
        </w:rPr>
        <w:t>7. Закупающая организация/Агент определяет выигравшее предложение поставщика, отвечающее по существу требованиям документации о закупке:</w:t>
      </w:r>
    </w:p>
    <w:p w:rsidR="00232993" w:rsidRPr="008E2FC2" w:rsidRDefault="008E508F">
      <w:pPr>
        <w:ind w:left="0" w:firstLine="886"/>
        <w:rPr>
          <w:sz w:val="24"/>
          <w:szCs w:val="24"/>
        </w:rPr>
      </w:pPr>
      <w:r w:rsidRPr="008E2FC2">
        <w:rPr>
          <w:sz w:val="24"/>
          <w:szCs w:val="24"/>
        </w:rPr>
        <w:t>1)</w:t>
      </w:r>
      <w:r w:rsidRPr="008E2FC2">
        <w:rPr>
          <w:sz w:val="24"/>
          <w:szCs w:val="24"/>
        </w:rPr>
        <w:tab/>
        <w:t>с самым высоким баллом, если используется балльная система оценки;</w:t>
      </w:r>
    </w:p>
    <w:p w:rsidR="00232993" w:rsidRPr="008E2FC2" w:rsidRDefault="008E508F">
      <w:pPr>
        <w:ind w:left="0" w:firstLine="886"/>
        <w:rPr>
          <w:sz w:val="24"/>
          <w:szCs w:val="24"/>
        </w:rPr>
      </w:pPr>
      <w:r w:rsidRPr="008E2FC2">
        <w:rPr>
          <w:sz w:val="24"/>
          <w:szCs w:val="24"/>
        </w:rPr>
        <w:t>2)</w:t>
      </w:r>
      <w:r w:rsidRPr="008E2FC2">
        <w:rPr>
          <w:sz w:val="24"/>
          <w:szCs w:val="24"/>
        </w:rPr>
        <w:tab/>
        <w:t>с наиболее низкой оцененной стоимостью с учетом установленных квалификационных и технических требований, если используется стандартная система оценки.</w:t>
      </w:r>
    </w:p>
    <w:p w:rsidR="00232993" w:rsidRPr="008E2FC2" w:rsidRDefault="008E508F">
      <w:pPr>
        <w:ind w:left="0" w:firstLine="886"/>
        <w:rPr>
          <w:sz w:val="24"/>
          <w:szCs w:val="24"/>
        </w:rPr>
      </w:pPr>
      <w:r w:rsidRPr="008E2FC2">
        <w:rPr>
          <w:sz w:val="24"/>
          <w:szCs w:val="24"/>
        </w:rPr>
        <w:t>8. В случае если по итогам проведенной оценки, поставщиками представлены предложения с одинаковыми ценами и условиями, отвечающими требованиям документации о закупке, то закупающая организация/Агент направляет поставщикам, представившим одинаковые условия и цены, запрос через веб-портал о возможности снижения цены (предоставления скидки) от размера первоначально предложенной цены. Выигравшей считается предложение поставщика, предоставившего наименьшую цену (наибольшую скидку).</w:t>
      </w:r>
    </w:p>
    <w:p w:rsidR="00232993" w:rsidRPr="008E2FC2" w:rsidRDefault="008E508F">
      <w:pPr>
        <w:ind w:left="0" w:firstLine="886"/>
        <w:rPr>
          <w:sz w:val="24"/>
          <w:szCs w:val="24"/>
        </w:rPr>
      </w:pPr>
      <w:r w:rsidRPr="008E2FC2">
        <w:rPr>
          <w:sz w:val="24"/>
          <w:szCs w:val="24"/>
        </w:rPr>
        <w:t>В случае если после снижения цены (предоставления скидки) поставщики предоставили одинаковые предложения (цена, скидка), то победитель определяется веб-порталом посредством случайной выборки.</w:t>
      </w:r>
    </w:p>
    <w:p w:rsidR="00232993" w:rsidRPr="008E2FC2" w:rsidRDefault="008E508F">
      <w:pPr>
        <w:ind w:left="0" w:firstLine="886"/>
        <w:rPr>
          <w:sz w:val="24"/>
          <w:szCs w:val="24"/>
        </w:rPr>
      </w:pPr>
      <w:r w:rsidRPr="008E2FC2">
        <w:rPr>
          <w:sz w:val="24"/>
          <w:szCs w:val="24"/>
        </w:rPr>
        <w:t>9. В ходе оценки закупающая организация/Агент отклоняет предложение в случае, если цена, предложенная поставщиком, превышает планируемую стоимость закупки.</w:t>
      </w:r>
    </w:p>
    <w:p w:rsidR="00232993" w:rsidRPr="008E2FC2" w:rsidRDefault="008E508F">
      <w:pPr>
        <w:ind w:left="0" w:firstLine="886"/>
        <w:rPr>
          <w:sz w:val="24"/>
          <w:szCs w:val="24"/>
        </w:rPr>
      </w:pPr>
      <w:r w:rsidRPr="008E2FC2">
        <w:rPr>
          <w:sz w:val="24"/>
          <w:szCs w:val="24"/>
        </w:rPr>
        <w:t>10. Закупающая организация/Агент до определения победителя не вправе раскрывать информацию, за исключением случаев, если не разглашение такой информации будет противоречить либо воспрепятствует обеспечению соблюдения требований настоящего Закона, а также необходимо для защиты интересов государственной безопасности или если раскрытие такой информации наносит ущерб законным коммерческим интересам поставщика или воспрепятствует добросовестной конкуренции, если только судом не принято постановление о раскрытии такой информации.</w:t>
      </w:r>
    </w:p>
    <w:p w:rsidR="00232993" w:rsidRPr="008E2FC2" w:rsidRDefault="008E508F">
      <w:pPr>
        <w:ind w:left="0" w:firstLine="886"/>
        <w:rPr>
          <w:sz w:val="24"/>
          <w:szCs w:val="24"/>
        </w:rPr>
      </w:pPr>
      <w:r w:rsidRPr="008E2FC2">
        <w:rPr>
          <w:sz w:val="24"/>
          <w:szCs w:val="24"/>
        </w:rPr>
        <w:t>11.</w:t>
      </w:r>
      <w:r w:rsidRPr="008E2FC2">
        <w:rPr>
          <w:sz w:val="24"/>
          <w:szCs w:val="24"/>
        </w:rPr>
        <w:tab/>
        <w:t>Все обсуждения, сообщения или переговоры между закупающей организацией/Агентом и поставщиком в ходе оценки предложений носят конфиденциальный характер. Ни одна из сторон не вправе раскрывать посторонним лицам техническую, ценовую или иную информацию без согласия другой стороны, за исключением случаев, когда такая информация является предметом судебного разбирательства.</w:t>
      </w:r>
    </w:p>
    <w:p w:rsidR="00232993" w:rsidRPr="008E2FC2" w:rsidRDefault="00232993">
      <w:pPr>
        <w:ind w:left="0" w:firstLine="886"/>
        <w:rPr>
          <w:sz w:val="24"/>
          <w:szCs w:val="24"/>
        </w:rPr>
      </w:pPr>
    </w:p>
    <w:p w:rsidR="00232993" w:rsidRPr="008E2FC2" w:rsidRDefault="008E508F">
      <w:pPr>
        <w:pStyle w:val="4"/>
        <w:spacing w:before="0" w:after="0"/>
        <w:ind w:left="0" w:firstLine="886"/>
      </w:pPr>
      <w:bookmarkStart w:id="21" w:name="_heading=h.exe1qv1dioq9" w:colFirst="0" w:colLast="0"/>
      <w:bookmarkEnd w:id="21"/>
      <w:r w:rsidRPr="008E2FC2">
        <w:t>Статья 27. Протокол процедур закупок</w:t>
      </w:r>
    </w:p>
    <w:p w:rsidR="00232993" w:rsidRPr="008E2FC2" w:rsidRDefault="00232993">
      <w:pPr>
        <w:ind w:left="0" w:firstLine="886"/>
        <w:rPr>
          <w:sz w:val="24"/>
          <w:szCs w:val="24"/>
        </w:rPr>
      </w:pPr>
    </w:p>
    <w:p w:rsidR="00232993" w:rsidRPr="008E2FC2" w:rsidRDefault="008E508F">
      <w:pPr>
        <w:ind w:left="0" w:firstLine="886"/>
        <w:rPr>
          <w:sz w:val="24"/>
          <w:szCs w:val="24"/>
        </w:rPr>
      </w:pPr>
      <w:r w:rsidRPr="008E2FC2">
        <w:rPr>
          <w:sz w:val="24"/>
          <w:szCs w:val="24"/>
        </w:rPr>
        <w:t>1. При проведении процедур закупок, протокол процедур закупок формируется и размещается автоматически на веб-портале в течение одного рабочего дня после подписания, в котором отражается следующая информация:</w:t>
      </w:r>
    </w:p>
    <w:p w:rsidR="00232993" w:rsidRPr="008E2FC2" w:rsidRDefault="008E508F">
      <w:pPr>
        <w:ind w:left="0" w:firstLine="886"/>
        <w:rPr>
          <w:sz w:val="24"/>
          <w:szCs w:val="24"/>
        </w:rPr>
      </w:pPr>
      <w:r w:rsidRPr="008E2FC2">
        <w:rPr>
          <w:sz w:val="24"/>
          <w:szCs w:val="24"/>
        </w:rPr>
        <w:lastRenderedPageBreak/>
        <w:t>1) описание предмета закупок по каждому лоту;</w:t>
      </w:r>
    </w:p>
    <w:p w:rsidR="00232993" w:rsidRPr="008E2FC2" w:rsidRDefault="008E508F">
      <w:pPr>
        <w:ind w:left="0" w:firstLine="886"/>
        <w:rPr>
          <w:sz w:val="24"/>
          <w:szCs w:val="24"/>
        </w:rPr>
      </w:pPr>
      <w:r w:rsidRPr="008E2FC2">
        <w:rPr>
          <w:sz w:val="24"/>
          <w:szCs w:val="24"/>
        </w:rPr>
        <w:t>2) метод государственных закупок;</w:t>
      </w:r>
    </w:p>
    <w:p w:rsidR="00232993" w:rsidRPr="008E2FC2" w:rsidRDefault="008E508F">
      <w:pPr>
        <w:ind w:left="0" w:firstLine="886"/>
        <w:rPr>
          <w:sz w:val="24"/>
          <w:szCs w:val="24"/>
        </w:rPr>
      </w:pPr>
      <w:r w:rsidRPr="008E2FC2">
        <w:rPr>
          <w:sz w:val="24"/>
          <w:szCs w:val="24"/>
        </w:rPr>
        <w:t>3) наименования и адреса поставщиков, представивших предложения;</w:t>
      </w:r>
    </w:p>
    <w:p w:rsidR="00232993" w:rsidRPr="008E2FC2" w:rsidRDefault="008E508F">
      <w:pPr>
        <w:ind w:left="0" w:firstLine="886"/>
        <w:rPr>
          <w:sz w:val="24"/>
          <w:szCs w:val="24"/>
        </w:rPr>
      </w:pPr>
      <w:r w:rsidRPr="008E2FC2">
        <w:rPr>
          <w:sz w:val="24"/>
          <w:szCs w:val="24"/>
        </w:rPr>
        <w:t>4) требования документации о закупке, предъявляемые к поставщикам;</w:t>
      </w:r>
    </w:p>
    <w:p w:rsidR="00232993" w:rsidRPr="008E2FC2" w:rsidRDefault="008E508F">
      <w:pPr>
        <w:ind w:left="0" w:firstLine="886"/>
        <w:rPr>
          <w:sz w:val="24"/>
          <w:szCs w:val="24"/>
        </w:rPr>
      </w:pPr>
      <w:r w:rsidRPr="008E2FC2">
        <w:rPr>
          <w:sz w:val="24"/>
          <w:szCs w:val="24"/>
        </w:rPr>
        <w:t xml:space="preserve">5) результаты </w:t>
      </w:r>
      <w:proofErr w:type="spellStart"/>
      <w:r w:rsidRPr="008E2FC2">
        <w:rPr>
          <w:sz w:val="24"/>
          <w:szCs w:val="24"/>
        </w:rPr>
        <w:t>предквалификационных</w:t>
      </w:r>
      <w:proofErr w:type="spellEnd"/>
      <w:r w:rsidRPr="008E2FC2">
        <w:rPr>
          <w:sz w:val="24"/>
          <w:szCs w:val="24"/>
        </w:rPr>
        <w:t xml:space="preserve"> процедур (в случае проведения таких процедур согласно статье 21 настоящего Закона);</w:t>
      </w:r>
    </w:p>
    <w:p w:rsidR="00232993" w:rsidRPr="008E2FC2" w:rsidRDefault="008E508F">
      <w:pPr>
        <w:ind w:left="0" w:firstLine="886"/>
        <w:rPr>
          <w:sz w:val="24"/>
          <w:szCs w:val="24"/>
        </w:rPr>
      </w:pPr>
      <w:r w:rsidRPr="008E2FC2">
        <w:rPr>
          <w:sz w:val="24"/>
          <w:szCs w:val="24"/>
        </w:rPr>
        <w:t>6) информация о квалификационных данных поставщиков, представивших предложения;</w:t>
      </w:r>
    </w:p>
    <w:p w:rsidR="00232993" w:rsidRPr="008E2FC2" w:rsidRDefault="008E508F">
      <w:pPr>
        <w:ind w:left="0" w:firstLine="886"/>
        <w:rPr>
          <w:sz w:val="24"/>
          <w:szCs w:val="24"/>
        </w:rPr>
      </w:pPr>
      <w:r w:rsidRPr="008E2FC2">
        <w:rPr>
          <w:sz w:val="24"/>
          <w:szCs w:val="24"/>
        </w:rPr>
        <w:t xml:space="preserve">7) информация о переносе окончательного срока подачи предложений; </w:t>
      </w:r>
    </w:p>
    <w:p w:rsidR="00232993" w:rsidRPr="008E2FC2" w:rsidRDefault="008E508F">
      <w:pPr>
        <w:ind w:left="0" w:firstLine="886"/>
        <w:rPr>
          <w:sz w:val="24"/>
          <w:szCs w:val="24"/>
        </w:rPr>
      </w:pPr>
      <w:r w:rsidRPr="008E2FC2">
        <w:rPr>
          <w:sz w:val="24"/>
          <w:szCs w:val="24"/>
        </w:rPr>
        <w:t>8) цена и другие основные условия каждого предложения поставщика;</w:t>
      </w:r>
    </w:p>
    <w:p w:rsidR="00232993" w:rsidRPr="008E2FC2" w:rsidRDefault="008E508F">
      <w:pPr>
        <w:ind w:left="0" w:firstLine="886"/>
        <w:rPr>
          <w:sz w:val="24"/>
          <w:szCs w:val="24"/>
        </w:rPr>
      </w:pPr>
      <w:r w:rsidRPr="008E2FC2">
        <w:rPr>
          <w:sz w:val="24"/>
          <w:szCs w:val="24"/>
        </w:rPr>
        <w:t>9) критерии оценки для выбора победителя;</w:t>
      </w:r>
    </w:p>
    <w:p w:rsidR="00232993" w:rsidRPr="008E2FC2" w:rsidRDefault="008E508F">
      <w:pPr>
        <w:ind w:left="0" w:firstLine="886"/>
        <w:rPr>
          <w:sz w:val="24"/>
          <w:szCs w:val="24"/>
        </w:rPr>
      </w:pPr>
      <w:r w:rsidRPr="008E2FC2">
        <w:rPr>
          <w:sz w:val="24"/>
          <w:szCs w:val="24"/>
        </w:rPr>
        <w:t>10) информация о продлении сроков действия предложений;</w:t>
      </w:r>
    </w:p>
    <w:p w:rsidR="00232993" w:rsidRPr="008E2FC2" w:rsidRDefault="008E508F">
      <w:pPr>
        <w:ind w:left="0" w:firstLine="886"/>
        <w:rPr>
          <w:sz w:val="24"/>
          <w:szCs w:val="24"/>
        </w:rPr>
      </w:pPr>
      <w:r w:rsidRPr="008E2FC2">
        <w:rPr>
          <w:sz w:val="24"/>
          <w:szCs w:val="24"/>
        </w:rPr>
        <w:t>11) информация об основании отклонения всех предложений в случае их отклонения;</w:t>
      </w:r>
    </w:p>
    <w:p w:rsidR="00232993" w:rsidRPr="008E2FC2" w:rsidRDefault="008E508F">
      <w:pPr>
        <w:ind w:left="0" w:firstLine="886"/>
        <w:rPr>
          <w:sz w:val="24"/>
          <w:szCs w:val="24"/>
        </w:rPr>
      </w:pPr>
      <w:r w:rsidRPr="008E2FC2">
        <w:rPr>
          <w:sz w:val="24"/>
          <w:szCs w:val="24"/>
        </w:rPr>
        <w:t>12) информация о жалобах и результатов их рассмотрения;</w:t>
      </w:r>
    </w:p>
    <w:p w:rsidR="00232993" w:rsidRPr="008E2FC2" w:rsidRDefault="008E508F">
      <w:pPr>
        <w:ind w:left="0" w:firstLine="886"/>
        <w:rPr>
          <w:sz w:val="24"/>
          <w:szCs w:val="24"/>
        </w:rPr>
      </w:pPr>
      <w:r w:rsidRPr="008E2FC2">
        <w:rPr>
          <w:sz w:val="24"/>
          <w:szCs w:val="24"/>
        </w:rPr>
        <w:t>13) информация о приостановлении и возобновлении процедур;</w:t>
      </w:r>
    </w:p>
    <w:sdt>
      <w:sdtPr>
        <w:tag w:val="goog_rdk_43"/>
        <w:id w:val="-1256824895"/>
      </w:sdtPr>
      <w:sdtEndPr/>
      <w:sdtContent>
        <w:p w:rsidR="00232993" w:rsidRPr="008E2FC2" w:rsidRDefault="008E508F">
          <w:pPr>
            <w:tabs>
              <w:tab w:val="left" w:pos="7830"/>
            </w:tabs>
            <w:ind w:left="0" w:firstLine="886"/>
            <w:rPr>
              <w:sz w:val="24"/>
              <w:szCs w:val="24"/>
            </w:rPr>
          </w:pPr>
          <w:r w:rsidRPr="008E2FC2">
            <w:rPr>
              <w:sz w:val="24"/>
              <w:szCs w:val="24"/>
            </w:rPr>
            <w:t>14) информация о привлечении экспертов;</w:t>
          </w:r>
        </w:p>
      </w:sdtContent>
    </w:sdt>
    <w:p w:rsidR="00232993" w:rsidRPr="008E2FC2" w:rsidRDefault="008E508F">
      <w:pPr>
        <w:ind w:left="0" w:firstLine="886"/>
        <w:rPr>
          <w:sz w:val="24"/>
          <w:szCs w:val="24"/>
        </w:rPr>
      </w:pPr>
      <w:r w:rsidRPr="008E2FC2">
        <w:rPr>
          <w:sz w:val="24"/>
          <w:szCs w:val="24"/>
        </w:rPr>
        <w:t>15) наименование и адрес поставщика, объявленного победителем, цена и другие основные условия контракта (в случае процедуры рамочного соглашения - дополнительная краткая информация об основных условиях рамочного соглашения);</w:t>
      </w:r>
    </w:p>
    <w:p w:rsidR="00232993" w:rsidRPr="008E2FC2" w:rsidRDefault="008E508F">
      <w:pPr>
        <w:ind w:left="0" w:firstLine="886"/>
        <w:rPr>
          <w:sz w:val="24"/>
          <w:szCs w:val="24"/>
        </w:rPr>
      </w:pPr>
      <w:r w:rsidRPr="008E2FC2">
        <w:rPr>
          <w:sz w:val="24"/>
          <w:szCs w:val="24"/>
        </w:rPr>
        <w:t>16) рейтинг победителя закупки (</w:t>
      </w:r>
      <w:r w:rsidR="0043223F" w:rsidRPr="008E2FC2">
        <w:rPr>
          <w:sz w:val="24"/>
          <w:szCs w:val="24"/>
          <w:lang w:val="ky-KG"/>
        </w:rPr>
        <w:t xml:space="preserve">присвоить </w:t>
      </w:r>
      <w:r w:rsidRPr="008E2FC2">
        <w:rPr>
          <w:sz w:val="24"/>
          <w:szCs w:val="24"/>
        </w:rPr>
        <w:t>участника</w:t>
      </w:r>
      <w:r w:rsidR="0043223F" w:rsidRPr="008E2FC2">
        <w:rPr>
          <w:sz w:val="24"/>
          <w:szCs w:val="24"/>
          <w:lang w:val="ky-KG"/>
        </w:rPr>
        <w:t>м</w:t>
      </w:r>
      <w:r w:rsidRPr="008E2FC2">
        <w:rPr>
          <w:sz w:val="24"/>
          <w:szCs w:val="24"/>
        </w:rPr>
        <w:t xml:space="preserve"> закупки первое и  второе места);</w:t>
      </w:r>
    </w:p>
    <w:p w:rsidR="00232993" w:rsidRPr="008E2FC2" w:rsidRDefault="008E508F">
      <w:pPr>
        <w:ind w:left="0" w:firstLine="886"/>
        <w:rPr>
          <w:sz w:val="24"/>
          <w:szCs w:val="24"/>
        </w:rPr>
      </w:pPr>
      <w:r w:rsidRPr="008E2FC2">
        <w:rPr>
          <w:sz w:val="24"/>
          <w:szCs w:val="24"/>
        </w:rPr>
        <w:t>17) причина отклонения предложений с чрезмерно низкой ценой в соответствии со статьей 26 настоящего Закона;</w:t>
      </w:r>
    </w:p>
    <w:p w:rsidR="00232993" w:rsidRPr="008E2FC2" w:rsidRDefault="008E508F">
      <w:pPr>
        <w:ind w:left="0" w:firstLine="886"/>
        <w:rPr>
          <w:sz w:val="24"/>
          <w:szCs w:val="24"/>
        </w:rPr>
      </w:pPr>
      <w:r w:rsidRPr="008E2FC2">
        <w:rPr>
          <w:sz w:val="24"/>
          <w:szCs w:val="24"/>
        </w:rPr>
        <w:t>18) информация об отказе:</w:t>
      </w:r>
    </w:p>
    <w:p w:rsidR="00232993" w:rsidRPr="008E2FC2" w:rsidRDefault="008E508F">
      <w:pPr>
        <w:ind w:left="0" w:firstLine="886"/>
        <w:rPr>
          <w:sz w:val="24"/>
          <w:szCs w:val="24"/>
        </w:rPr>
      </w:pPr>
      <w:r w:rsidRPr="008E2FC2">
        <w:rPr>
          <w:sz w:val="24"/>
          <w:szCs w:val="24"/>
        </w:rPr>
        <w:t xml:space="preserve"> -  победителя закупки;</w:t>
      </w:r>
    </w:p>
    <w:p w:rsidR="00232993" w:rsidRPr="008E2FC2" w:rsidRDefault="008E508F">
      <w:pPr>
        <w:ind w:left="0" w:firstLine="886"/>
        <w:rPr>
          <w:sz w:val="24"/>
          <w:szCs w:val="24"/>
        </w:rPr>
      </w:pPr>
      <w:r w:rsidRPr="008E2FC2">
        <w:rPr>
          <w:sz w:val="24"/>
          <w:szCs w:val="24"/>
        </w:rPr>
        <w:t xml:space="preserve"> - либо второго по рейтингу участника  подписывать контракт; </w:t>
      </w:r>
    </w:p>
    <w:p w:rsidR="00232993" w:rsidRPr="008E2FC2" w:rsidRDefault="008E508F">
      <w:pPr>
        <w:ind w:left="0" w:firstLine="886"/>
        <w:rPr>
          <w:sz w:val="24"/>
          <w:szCs w:val="24"/>
        </w:rPr>
      </w:pPr>
      <w:r w:rsidRPr="008E2FC2">
        <w:rPr>
          <w:sz w:val="24"/>
          <w:szCs w:val="24"/>
        </w:rPr>
        <w:t xml:space="preserve"> - либо о решении закупающей организации не подписывать контракт с поставщиком, занявшим второе место по рейтингу;</w:t>
      </w:r>
    </w:p>
    <w:p w:rsidR="00232993" w:rsidRPr="008E2FC2" w:rsidRDefault="008E508F">
      <w:pPr>
        <w:ind w:left="0" w:firstLine="886"/>
        <w:rPr>
          <w:sz w:val="24"/>
          <w:szCs w:val="24"/>
        </w:rPr>
      </w:pPr>
      <w:r w:rsidRPr="008E2FC2">
        <w:rPr>
          <w:sz w:val="24"/>
          <w:szCs w:val="24"/>
        </w:rPr>
        <w:t>19) другая информация, которую необходимо включить в протокол процедур закупок в соответствии с законодательством о государственных закупках.</w:t>
      </w:r>
    </w:p>
    <w:p w:rsidR="00232993" w:rsidRPr="008E2FC2" w:rsidRDefault="00232993">
      <w:pPr>
        <w:ind w:left="0" w:firstLine="886"/>
        <w:rPr>
          <w:b/>
          <w:sz w:val="24"/>
          <w:szCs w:val="24"/>
        </w:rPr>
      </w:pPr>
    </w:p>
    <w:p w:rsidR="00232993" w:rsidRPr="008E2FC2" w:rsidRDefault="008E508F">
      <w:pPr>
        <w:pStyle w:val="4"/>
        <w:spacing w:before="0" w:after="0"/>
        <w:ind w:left="0" w:firstLine="886"/>
      </w:pPr>
      <w:bookmarkStart w:id="22" w:name="_heading=h.eduon44lc8nv" w:colFirst="0" w:colLast="0"/>
      <w:bookmarkEnd w:id="22"/>
      <w:r w:rsidRPr="008E2FC2">
        <w:t>Статья 28. Отмена закупки, признание закупок состоявшимся и несостоявшимся</w:t>
      </w:r>
    </w:p>
    <w:p w:rsidR="00232993" w:rsidRPr="008E2FC2" w:rsidRDefault="008E508F">
      <w:pPr>
        <w:ind w:left="0" w:firstLine="886"/>
        <w:rPr>
          <w:sz w:val="24"/>
          <w:szCs w:val="24"/>
        </w:rPr>
      </w:pPr>
      <w:r w:rsidRPr="008E2FC2">
        <w:rPr>
          <w:sz w:val="24"/>
          <w:szCs w:val="24"/>
        </w:rPr>
        <w:t>1. Закупающая организация может отменить процедуру государственных закупок в любое время до заключения контракта, если отпала необходимость в дальнейшем приобретении.</w:t>
      </w:r>
    </w:p>
    <w:p w:rsidR="00232993" w:rsidRPr="008E2FC2" w:rsidRDefault="008E508F">
      <w:pPr>
        <w:ind w:left="0" w:firstLine="886"/>
        <w:rPr>
          <w:sz w:val="24"/>
          <w:szCs w:val="24"/>
        </w:rPr>
      </w:pPr>
      <w:r w:rsidRPr="008E2FC2">
        <w:rPr>
          <w:sz w:val="24"/>
          <w:szCs w:val="24"/>
        </w:rPr>
        <w:t>В последующем закупающей организации запрещено в течение финансового года приобретать предмет закупок, в котором по решению закупающей организации отпала необходимость.</w:t>
      </w:r>
    </w:p>
    <w:p w:rsidR="00232993" w:rsidRPr="008E2FC2" w:rsidRDefault="008E508F">
      <w:pPr>
        <w:ind w:left="0" w:firstLine="886"/>
        <w:rPr>
          <w:sz w:val="24"/>
          <w:szCs w:val="24"/>
        </w:rPr>
      </w:pPr>
      <w:r w:rsidRPr="008E2FC2">
        <w:rPr>
          <w:sz w:val="24"/>
          <w:szCs w:val="24"/>
        </w:rPr>
        <w:t>2.</w:t>
      </w:r>
      <w:r w:rsidR="0043223F" w:rsidRPr="008E2FC2">
        <w:rPr>
          <w:sz w:val="24"/>
          <w:szCs w:val="24"/>
          <w:lang w:val="ky-KG"/>
        </w:rPr>
        <w:t xml:space="preserve"> В случае, если п</w:t>
      </w:r>
      <w:proofErr w:type="spellStart"/>
      <w:r w:rsidRPr="008E2FC2">
        <w:rPr>
          <w:sz w:val="24"/>
          <w:szCs w:val="24"/>
        </w:rPr>
        <w:t>ри</w:t>
      </w:r>
      <w:proofErr w:type="spellEnd"/>
      <w:r w:rsidRPr="008E2FC2">
        <w:rPr>
          <w:sz w:val="24"/>
          <w:szCs w:val="24"/>
        </w:rPr>
        <w:t xml:space="preserve"> осуществлении закупок </w:t>
      </w:r>
      <w:proofErr w:type="spellStart"/>
      <w:r w:rsidRPr="008E2FC2">
        <w:rPr>
          <w:sz w:val="24"/>
          <w:szCs w:val="24"/>
        </w:rPr>
        <w:t>двухпакетным</w:t>
      </w:r>
      <w:proofErr w:type="spellEnd"/>
      <w:r w:rsidRPr="008E2FC2">
        <w:rPr>
          <w:sz w:val="24"/>
          <w:szCs w:val="24"/>
        </w:rPr>
        <w:t xml:space="preserve"> способом неограниченного метода, подано только одно предложение, отвечающее требованиям документации о закупке, либо после отклонения осталось только одно предложение,  отвечающее требованиям документации о закупке, то данные закупки считаются состоявшимися.</w:t>
      </w:r>
    </w:p>
    <w:p w:rsidR="00232993" w:rsidRPr="008E2FC2" w:rsidRDefault="008E508F">
      <w:pPr>
        <w:ind w:left="0" w:firstLine="886"/>
        <w:rPr>
          <w:sz w:val="24"/>
          <w:szCs w:val="24"/>
        </w:rPr>
      </w:pPr>
      <w:r w:rsidRPr="008E2FC2">
        <w:rPr>
          <w:sz w:val="24"/>
          <w:szCs w:val="24"/>
        </w:rPr>
        <w:t>В случае если закупка осуществляются методом запроса котировок и по итогам проведенной оценки осталось только одно предложение поставщика, отвечающее установленным требованиям документации о закупке, то данная закупка признается состоявшейся.</w:t>
      </w:r>
    </w:p>
    <w:p w:rsidR="00232993" w:rsidRPr="008E2FC2" w:rsidRDefault="008E508F">
      <w:pPr>
        <w:ind w:left="0" w:firstLine="886"/>
        <w:rPr>
          <w:sz w:val="24"/>
          <w:szCs w:val="24"/>
        </w:rPr>
      </w:pPr>
      <w:r w:rsidRPr="008E2FC2">
        <w:rPr>
          <w:sz w:val="24"/>
          <w:szCs w:val="24"/>
        </w:rPr>
        <w:t>3. Закупающая организация/Агент признает закупки несостоявшимися в случаях, когда:</w:t>
      </w:r>
    </w:p>
    <w:p w:rsidR="00232993" w:rsidRPr="008E2FC2" w:rsidRDefault="008E508F">
      <w:pPr>
        <w:ind w:left="0" w:firstLine="886"/>
        <w:rPr>
          <w:sz w:val="24"/>
          <w:szCs w:val="24"/>
        </w:rPr>
      </w:pPr>
      <w:r w:rsidRPr="008E2FC2">
        <w:rPr>
          <w:sz w:val="24"/>
          <w:szCs w:val="24"/>
        </w:rPr>
        <w:lastRenderedPageBreak/>
        <w:t>1) не поступило ни одно</w:t>
      </w:r>
      <w:r w:rsidR="0043223F" w:rsidRPr="008E2FC2">
        <w:rPr>
          <w:sz w:val="24"/>
          <w:szCs w:val="24"/>
          <w:lang w:val="ky-KG"/>
        </w:rPr>
        <w:t>го</w:t>
      </w:r>
      <w:r w:rsidRPr="008E2FC2">
        <w:rPr>
          <w:sz w:val="24"/>
          <w:szCs w:val="24"/>
        </w:rPr>
        <w:t xml:space="preserve"> </w:t>
      </w:r>
      <w:proofErr w:type="spellStart"/>
      <w:r w:rsidRPr="008E2FC2">
        <w:rPr>
          <w:sz w:val="24"/>
          <w:szCs w:val="24"/>
        </w:rPr>
        <w:t>предложени</w:t>
      </w:r>
      <w:proofErr w:type="spellEnd"/>
      <w:r w:rsidR="0043223F" w:rsidRPr="008E2FC2">
        <w:rPr>
          <w:sz w:val="24"/>
          <w:szCs w:val="24"/>
          <w:lang w:val="ky-KG"/>
        </w:rPr>
        <w:t>е</w:t>
      </w:r>
      <w:r w:rsidRPr="008E2FC2">
        <w:rPr>
          <w:sz w:val="24"/>
          <w:szCs w:val="24"/>
        </w:rPr>
        <w:t>, недостаточное количество предложений либо были отклонены все предложения поставщиков;</w:t>
      </w:r>
    </w:p>
    <w:sdt>
      <w:sdtPr>
        <w:tag w:val="goog_rdk_57"/>
        <w:id w:val="1821077306"/>
      </w:sdtPr>
      <w:sdtEndPr/>
      <w:sdtContent>
        <w:p w:rsidR="00232993" w:rsidRPr="008E2FC2" w:rsidRDefault="008E508F">
          <w:pPr>
            <w:ind w:left="0" w:firstLine="886"/>
            <w:rPr>
              <w:sz w:val="24"/>
              <w:szCs w:val="24"/>
            </w:rPr>
          </w:pPr>
          <w:r w:rsidRPr="008E2FC2">
            <w:rPr>
              <w:sz w:val="24"/>
              <w:szCs w:val="24"/>
            </w:rPr>
            <w:t xml:space="preserve">2) минимальная предложения </w:t>
          </w:r>
          <w:r w:rsidR="0043223F" w:rsidRPr="008E2FC2">
            <w:rPr>
              <w:sz w:val="24"/>
              <w:szCs w:val="24"/>
              <w:lang w:val="ky-KG"/>
            </w:rPr>
            <w:t xml:space="preserve">цена </w:t>
          </w:r>
          <w:r w:rsidRPr="008E2FC2">
            <w:rPr>
              <w:sz w:val="24"/>
              <w:szCs w:val="24"/>
            </w:rPr>
            <w:t>превышает планируемую стоимость предмета закупок;</w:t>
          </w:r>
        </w:p>
      </w:sdtContent>
    </w:sdt>
    <w:p w:rsidR="00232993" w:rsidRPr="008E2FC2" w:rsidRDefault="008E508F">
      <w:pPr>
        <w:ind w:left="0" w:firstLine="886"/>
        <w:rPr>
          <w:sz w:val="24"/>
          <w:szCs w:val="24"/>
        </w:rPr>
      </w:pPr>
      <w:r w:rsidRPr="008E2FC2">
        <w:rPr>
          <w:sz w:val="24"/>
          <w:szCs w:val="24"/>
        </w:rPr>
        <w:t>3) в случае, если по результатам балльной оценки ни один поставщик не набрал минимальный проходной балл;</w:t>
      </w:r>
    </w:p>
    <w:p w:rsidR="00232993" w:rsidRPr="008E2FC2" w:rsidRDefault="008E508F">
      <w:pPr>
        <w:ind w:left="0" w:right="256" w:firstLine="886"/>
        <w:rPr>
          <w:sz w:val="24"/>
          <w:szCs w:val="24"/>
        </w:rPr>
      </w:pPr>
      <w:r w:rsidRPr="008E2FC2">
        <w:rPr>
          <w:sz w:val="24"/>
          <w:szCs w:val="24"/>
        </w:rPr>
        <w:t>4) победитель закупки либо второй по рейтингу участник отказались подписывать контракт, либо закупающая организация приняла решение не подписывать контракт с поставщиком, занявшим второе место по рейтингу;</w:t>
      </w:r>
    </w:p>
    <w:p w:rsidR="00232993" w:rsidRPr="008E2FC2" w:rsidRDefault="008E508F">
      <w:pPr>
        <w:ind w:left="0" w:firstLine="886"/>
        <w:rPr>
          <w:sz w:val="24"/>
          <w:szCs w:val="24"/>
        </w:rPr>
      </w:pPr>
      <w:r w:rsidRPr="008E2FC2">
        <w:rPr>
          <w:sz w:val="24"/>
          <w:szCs w:val="24"/>
        </w:rPr>
        <w:t>5)</w:t>
      </w:r>
      <w:r w:rsidR="0043223F" w:rsidRPr="008E2FC2">
        <w:rPr>
          <w:sz w:val="24"/>
          <w:szCs w:val="24"/>
          <w:lang w:val="ky-KG"/>
        </w:rPr>
        <w:t xml:space="preserve"> уполномоченным государственным органом по государственным закупкам</w:t>
      </w:r>
      <w:r w:rsidRPr="008E2FC2">
        <w:rPr>
          <w:sz w:val="24"/>
          <w:szCs w:val="24"/>
        </w:rPr>
        <w:t xml:space="preserve"> выявлены нарушения в соответствии с частью 3 статьи 8 настоящего Закона.</w:t>
      </w:r>
    </w:p>
    <w:p w:rsidR="00232993" w:rsidRPr="008E2FC2" w:rsidRDefault="008E508F">
      <w:pPr>
        <w:ind w:left="0" w:firstLine="886"/>
        <w:rPr>
          <w:sz w:val="24"/>
          <w:szCs w:val="24"/>
        </w:rPr>
      </w:pPr>
      <w:r w:rsidRPr="008E2FC2">
        <w:rPr>
          <w:sz w:val="24"/>
          <w:szCs w:val="24"/>
        </w:rPr>
        <w:t>4. В случае признания закупки несостоявшейся согласно части 3 настоящей статьи, закупающая организация/Агент должна пересмотреть критерии оценки, планируемую стоимость предмета закупки, технические спецификации, квалификационные требования и провести повторную закупку.</w:t>
      </w:r>
    </w:p>
    <w:p w:rsidR="00232993" w:rsidRPr="008E2FC2" w:rsidRDefault="008E508F">
      <w:pPr>
        <w:ind w:left="0" w:firstLine="886"/>
        <w:rPr>
          <w:sz w:val="24"/>
          <w:szCs w:val="24"/>
        </w:rPr>
      </w:pPr>
      <w:r w:rsidRPr="008E2FC2">
        <w:rPr>
          <w:sz w:val="24"/>
          <w:szCs w:val="24"/>
        </w:rPr>
        <w:t>5. Закупающая организация вправе признать несостоявшимися лот или лоты, являющиеся неотъемлемой частью одной и той же закупки, в случаях, предусмотренных в части 3 настоящей статьи.</w:t>
      </w:r>
    </w:p>
    <w:p w:rsidR="00232993" w:rsidRPr="008E2FC2" w:rsidRDefault="00232993">
      <w:pPr>
        <w:ind w:left="0" w:firstLine="886"/>
        <w:rPr>
          <w:b/>
          <w:sz w:val="24"/>
          <w:szCs w:val="24"/>
          <w:vertAlign w:val="superscript"/>
        </w:rPr>
      </w:pPr>
    </w:p>
    <w:p w:rsidR="00232993" w:rsidRPr="008E2FC2" w:rsidRDefault="008E508F">
      <w:pPr>
        <w:ind w:left="0" w:firstLine="886"/>
        <w:rPr>
          <w:b/>
          <w:sz w:val="24"/>
          <w:szCs w:val="24"/>
        </w:rPr>
      </w:pPr>
      <w:r w:rsidRPr="008E2FC2">
        <w:rPr>
          <w:b/>
          <w:sz w:val="24"/>
          <w:szCs w:val="24"/>
        </w:rPr>
        <w:t>Статья 29. Уведомление о подтверждении победителя и заключение контракта</w:t>
      </w:r>
    </w:p>
    <w:p w:rsidR="00232993" w:rsidRPr="008E2FC2" w:rsidRDefault="008E508F">
      <w:pPr>
        <w:ind w:left="0" w:firstLine="886"/>
        <w:rPr>
          <w:sz w:val="24"/>
          <w:szCs w:val="24"/>
        </w:rPr>
      </w:pPr>
      <w:r w:rsidRPr="008E2FC2">
        <w:rPr>
          <w:sz w:val="24"/>
          <w:szCs w:val="24"/>
        </w:rPr>
        <w:t>1. Поставщик, определенный победителем, должен подтвердить уведомление о признании его победителем в течение трех рабочих дней при проведении закупок неограниченным, ограниченным методами и метод</w:t>
      </w:r>
      <w:r w:rsidR="0043223F" w:rsidRPr="008E2FC2">
        <w:rPr>
          <w:sz w:val="24"/>
          <w:szCs w:val="24"/>
          <w:lang w:val="ky-KG"/>
        </w:rPr>
        <w:t>ом</w:t>
      </w:r>
      <w:r w:rsidRPr="008E2FC2">
        <w:rPr>
          <w:sz w:val="24"/>
          <w:szCs w:val="24"/>
        </w:rPr>
        <w:t xml:space="preserve"> запроса котировок - в течение одного рабочего дня.</w:t>
      </w:r>
    </w:p>
    <w:p w:rsidR="00232993" w:rsidRPr="008E2FC2" w:rsidRDefault="008E508F">
      <w:pPr>
        <w:ind w:left="0" w:right="-2" w:firstLine="886"/>
        <w:rPr>
          <w:sz w:val="24"/>
          <w:szCs w:val="24"/>
        </w:rPr>
      </w:pPr>
      <w:r w:rsidRPr="008E2FC2">
        <w:rPr>
          <w:sz w:val="24"/>
          <w:szCs w:val="24"/>
        </w:rPr>
        <w:t>2. Закупающая организация, со дня публикации информации на веб-портале о произведенном выборе, подписывает контракт с выигравшим поставщиком в срок не ранее</w:t>
      </w:r>
      <w:r w:rsidR="0043223F" w:rsidRPr="008E2FC2">
        <w:rPr>
          <w:sz w:val="24"/>
          <w:szCs w:val="24"/>
          <w:lang w:val="ky-KG"/>
        </w:rPr>
        <w:t xml:space="preserve"> 3 рабочих</w:t>
      </w:r>
      <w:r w:rsidRPr="008E2FC2">
        <w:rPr>
          <w:sz w:val="24"/>
          <w:szCs w:val="24"/>
        </w:rPr>
        <w:t xml:space="preserve"> дней и не позднее</w:t>
      </w:r>
      <w:r w:rsidR="0043223F" w:rsidRPr="008E2FC2">
        <w:rPr>
          <w:sz w:val="24"/>
          <w:szCs w:val="24"/>
          <w:lang w:val="ky-KG"/>
        </w:rPr>
        <w:t xml:space="preserve"> 8</w:t>
      </w:r>
      <w:r w:rsidRPr="008E2FC2">
        <w:rPr>
          <w:sz w:val="24"/>
          <w:szCs w:val="24"/>
        </w:rPr>
        <w:t xml:space="preserve"> </w:t>
      </w:r>
      <w:r w:rsidR="0043223F" w:rsidRPr="008E2FC2">
        <w:rPr>
          <w:sz w:val="24"/>
          <w:szCs w:val="24"/>
          <w:lang w:val="ky-KG"/>
        </w:rPr>
        <w:t>рабочих</w:t>
      </w:r>
      <w:r w:rsidRPr="008E2FC2">
        <w:rPr>
          <w:sz w:val="24"/>
          <w:szCs w:val="24"/>
        </w:rPr>
        <w:t xml:space="preserve"> дней, если только процедуры закупок не были приостановлены в соответствии с главой 4 настоящего Закона.</w:t>
      </w:r>
    </w:p>
    <w:p w:rsidR="00232993" w:rsidRPr="008E2FC2" w:rsidRDefault="008E508F">
      <w:pPr>
        <w:ind w:left="0" w:firstLine="886"/>
        <w:rPr>
          <w:sz w:val="24"/>
          <w:szCs w:val="24"/>
        </w:rPr>
      </w:pPr>
      <w:r w:rsidRPr="008E2FC2">
        <w:rPr>
          <w:sz w:val="24"/>
          <w:szCs w:val="24"/>
        </w:rPr>
        <w:t>При осуществлении закупок методом из одного источника закупающая организация подписывает контракт в течение одного рабочего дня.</w:t>
      </w:r>
    </w:p>
    <w:p w:rsidR="00232993" w:rsidRPr="008E2FC2" w:rsidRDefault="008E508F">
      <w:pPr>
        <w:ind w:left="0" w:firstLine="886"/>
        <w:rPr>
          <w:sz w:val="24"/>
          <w:szCs w:val="24"/>
        </w:rPr>
      </w:pPr>
      <w:r w:rsidRPr="008E2FC2">
        <w:rPr>
          <w:sz w:val="24"/>
          <w:szCs w:val="24"/>
        </w:rPr>
        <w:t>3. Предложение поставщика, которое было признано выигравшим, заключается контракт в соответствии с условиями предложения поставщика, в срок действия предложения с учетом требований, установленных в части 2 настоящей статьи.</w:t>
      </w:r>
    </w:p>
    <w:p w:rsidR="00232993" w:rsidRPr="008E2FC2" w:rsidRDefault="008E508F">
      <w:pPr>
        <w:ind w:left="0" w:right="-2" w:firstLine="886"/>
        <w:rPr>
          <w:sz w:val="24"/>
          <w:szCs w:val="24"/>
        </w:rPr>
      </w:pPr>
      <w:r w:rsidRPr="008E2FC2">
        <w:rPr>
          <w:sz w:val="24"/>
          <w:szCs w:val="24"/>
        </w:rPr>
        <w:t xml:space="preserve">4. В случае не подтверждения или отказа уведомления определенным победителем, закупающая организация может заключить контракт с поставщиком, занявшим второе место по рейтингу, в соответствии с пунктом 16 части 1 статьи 27 настоящего Закона. </w:t>
      </w:r>
    </w:p>
    <w:p w:rsidR="00232993" w:rsidRPr="008E2FC2" w:rsidRDefault="00232993">
      <w:pPr>
        <w:ind w:left="0" w:firstLine="886"/>
        <w:rPr>
          <w:b/>
          <w:sz w:val="24"/>
          <w:szCs w:val="24"/>
        </w:rPr>
      </w:pPr>
    </w:p>
    <w:p w:rsidR="00232993" w:rsidRPr="008E2FC2" w:rsidRDefault="008E508F">
      <w:pPr>
        <w:pStyle w:val="1"/>
        <w:shd w:val="clear" w:color="auto" w:fill="FFFFFF"/>
        <w:spacing w:before="0" w:after="0"/>
        <w:ind w:left="0" w:firstLine="886"/>
        <w:jc w:val="center"/>
        <w:rPr>
          <w:sz w:val="24"/>
          <w:szCs w:val="24"/>
        </w:rPr>
      </w:pPr>
      <w:bookmarkStart w:id="23" w:name="_heading=h.fdb8bihllie2" w:colFirst="0" w:colLast="0"/>
      <w:bookmarkEnd w:id="23"/>
      <w:r w:rsidRPr="008E2FC2">
        <w:rPr>
          <w:sz w:val="24"/>
          <w:szCs w:val="24"/>
        </w:rPr>
        <w:t xml:space="preserve">Глава 3. </w:t>
      </w:r>
    </w:p>
    <w:p w:rsidR="00232993" w:rsidRPr="008E2FC2" w:rsidRDefault="008E508F">
      <w:pPr>
        <w:pStyle w:val="1"/>
        <w:shd w:val="clear" w:color="auto" w:fill="FFFFFF"/>
        <w:spacing w:before="0" w:after="0"/>
        <w:ind w:left="0" w:firstLine="886"/>
        <w:jc w:val="center"/>
        <w:rPr>
          <w:sz w:val="24"/>
          <w:szCs w:val="24"/>
        </w:rPr>
      </w:pPr>
      <w:bookmarkStart w:id="24" w:name="_heading=h.e2dnp7va9oeu" w:colFirst="0" w:colLast="0"/>
      <w:bookmarkEnd w:id="24"/>
      <w:r w:rsidRPr="008E2FC2">
        <w:rPr>
          <w:sz w:val="24"/>
          <w:szCs w:val="24"/>
        </w:rPr>
        <w:t>Закупки консультационных услуг</w:t>
      </w:r>
    </w:p>
    <w:p w:rsidR="00232993" w:rsidRPr="008E2FC2" w:rsidRDefault="008E508F">
      <w:pPr>
        <w:pStyle w:val="3"/>
        <w:spacing w:before="0" w:after="0"/>
        <w:ind w:left="0" w:firstLine="886"/>
        <w:jc w:val="left"/>
        <w:rPr>
          <w:sz w:val="24"/>
          <w:szCs w:val="24"/>
        </w:rPr>
      </w:pPr>
      <w:bookmarkStart w:id="25" w:name="_heading=h.5qymmxgj36lx" w:colFirst="0" w:colLast="0"/>
      <w:bookmarkEnd w:id="25"/>
      <w:r w:rsidRPr="008E2FC2">
        <w:rPr>
          <w:sz w:val="24"/>
          <w:szCs w:val="24"/>
        </w:rPr>
        <w:t>Статья 30. Методы осуществления закупок консультационных услуг</w:t>
      </w:r>
    </w:p>
    <w:p w:rsidR="00232993" w:rsidRPr="008E2FC2" w:rsidRDefault="008E508F">
      <w:pPr>
        <w:ind w:left="0" w:firstLine="886"/>
        <w:rPr>
          <w:sz w:val="24"/>
          <w:szCs w:val="24"/>
        </w:rPr>
      </w:pPr>
      <w:r w:rsidRPr="008E2FC2">
        <w:rPr>
          <w:sz w:val="24"/>
          <w:szCs w:val="24"/>
        </w:rPr>
        <w:t>1. Закупки консультационных услуг осуществляются следующими методами:</w:t>
      </w:r>
    </w:p>
    <w:p w:rsidR="00232993" w:rsidRPr="008E2FC2" w:rsidRDefault="008E508F">
      <w:pPr>
        <w:ind w:left="0" w:firstLine="886"/>
        <w:rPr>
          <w:sz w:val="24"/>
          <w:szCs w:val="24"/>
        </w:rPr>
      </w:pPr>
      <w:r w:rsidRPr="008E2FC2">
        <w:rPr>
          <w:sz w:val="24"/>
          <w:szCs w:val="24"/>
        </w:rPr>
        <w:t>1) отбор по квалификации и стоимости;</w:t>
      </w:r>
    </w:p>
    <w:p w:rsidR="00232993" w:rsidRPr="008E2FC2" w:rsidRDefault="008E508F">
      <w:pPr>
        <w:ind w:left="0" w:firstLine="886"/>
        <w:rPr>
          <w:sz w:val="24"/>
          <w:szCs w:val="24"/>
        </w:rPr>
      </w:pPr>
      <w:r w:rsidRPr="008E2FC2">
        <w:rPr>
          <w:sz w:val="24"/>
          <w:szCs w:val="24"/>
        </w:rPr>
        <w:t>2) отбор по квалификации;</w:t>
      </w:r>
    </w:p>
    <w:p w:rsidR="00232993" w:rsidRPr="008E2FC2" w:rsidRDefault="008E508F">
      <w:pPr>
        <w:ind w:left="0" w:firstLine="886"/>
        <w:rPr>
          <w:sz w:val="24"/>
          <w:szCs w:val="24"/>
        </w:rPr>
      </w:pPr>
      <w:r w:rsidRPr="008E2FC2">
        <w:rPr>
          <w:sz w:val="24"/>
          <w:szCs w:val="24"/>
        </w:rPr>
        <w:t>3) отбор в условиях фиксированного бюджета;</w:t>
      </w:r>
    </w:p>
    <w:bookmarkStart w:id="26" w:name="_heading=h.hn3zoo57d5he" w:colFirst="0" w:colLast="0" w:displacedByCustomXml="next"/>
    <w:bookmarkEnd w:id="26" w:displacedByCustomXml="next"/>
    <w:sdt>
      <w:sdtPr>
        <w:tag w:val="goog_rdk_70"/>
        <w:id w:val="1045795974"/>
      </w:sdtPr>
      <w:sdtEndPr/>
      <w:sdtContent>
        <w:p w:rsidR="00232993" w:rsidRPr="008E2FC2" w:rsidRDefault="008E508F">
          <w:pPr>
            <w:pStyle w:val="3"/>
            <w:spacing w:before="0" w:after="0"/>
            <w:ind w:left="0" w:firstLine="886"/>
            <w:jc w:val="left"/>
            <w:rPr>
              <w:b w:val="0"/>
              <w:sz w:val="24"/>
              <w:szCs w:val="24"/>
            </w:rPr>
          </w:pPr>
          <w:r w:rsidRPr="008E2FC2">
            <w:rPr>
              <w:b w:val="0"/>
              <w:sz w:val="24"/>
              <w:szCs w:val="24"/>
            </w:rPr>
            <w:t>4) из одного источника.</w:t>
          </w:r>
        </w:p>
      </w:sdtContent>
    </w:sdt>
    <w:bookmarkStart w:id="27" w:name="_heading=h.wx0hv6u214lh" w:colFirst="0" w:colLast="0" w:displacedByCustomXml="next"/>
    <w:bookmarkEnd w:id="27" w:displacedByCustomXml="next"/>
    <w:sdt>
      <w:sdtPr>
        <w:tag w:val="goog_rdk_71"/>
        <w:id w:val="1222330224"/>
      </w:sdtPr>
      <w:sdtEndPr/>
      <w:sdtContent>
        <w:p w:rsidR="00232993" w:rsidRPr="008E2FC2" w:rsidRDefault="008E508F">
          <w:pPr>
            <w:pStyle w:val="3"/>
            <w:spacing w:before="0" w:after="0"/>
            <w:ind w:left="0" w:firstLine="886"/>
            <w:rPr>
              <w:b w:val="0"/>
              <w:sz w:val="24"/>
              <w:szCs w:val="24"/>
            </w:rPr>
          </w:pPr>
          <w:r w:rsidRPr="008E2FC2">
            <w:rPr>
              <w:b w:val="0"/>
              <w:sz w:val="24"/>
              <w:szCs w:val="24"/>
            </w:rPr>
            <w:t>2. Консультационные услуги оказываются юридическими или физическими лицами, имеющими соответствующую квалификацию.</w:t>
          </w:r>
        </w:p>
      </w:sdtContent>
    </w:sdt>
    <w:p w:rsidR="00232993" w:rsidRPr="008E2FC2" w:rsidRDefault="00232993">
      <w:pPr>
        <w:ind w:left="0" w:firstLine="886"/>
        <w:rPr>
          <w:b/>
          <w:sz w:val="24"/>
          <w:szCs w:val="24"/>
        </w:rPr>
      </w:pPr>
    </w:p>
    <w:p w:rsidR="00232993" w:rsidRPr="008E2FC2" w:rsidRDefault="008E508F">
      <w:pPr>
        <w:pBdr>
          <w:top w:val="nil"/>
          <w:left w:val="nil"/>
          <w:bottom w:val="nil"/>
          <w:right w:val="nil"/>
          <w:between w:val="nil"/>
        </w:pBdr>
        <w:ind w:left="0" w:firstLine="886"/>
        <w:rPr>
          <w:b/>
          <w:sz w:val="24"/>
          <w:szCs w:val="24"/>
        </w:rPr>
      </w:pPr>
      <w:r w:rsidRPr="008E2FC2">
        <w:rPr>
          <w:b/>
          <w:sz w:val="24"/>
          <w:szCs w:val="24"/>
        </w:rPr>
        <w:t>Статья 31. Процедура закупок консультационных услуг</w:t>
      </w:r>
    </w:p>
    <w:p w:rsidR="00232993" w:rsidRPr="008E2FC2" w:rsidRDefault="008E508F">
      <w:pPr>
        <w:pBdr>
          <w:top w:val="nil"/>
          <w:left w:val="nil"/>
          <w:bottom w:val="nil"/>
          <w:right w:val="nil"/>
          <w:between w:val="nil"/>
        </w:pBdr>
        <w:ind w:left="0" w:firstLine="886"/>
        <w:rPr>
          <w:sz w:val="24"/>
          <w:szCs w:val="24"/>
        </w:rPr>
      </w:pPr>
      <w:r w:rsidRPr="008E2FC2">
        <w:rPr>
          <w:sz w:val="24"/>
          <w:szCs w:val="24"/>
        </w:rPr>
        <w:lastRenderedPageBreak/>
        <w:t>Процедура закупок консультационных услуг состоит из следующих этапов:</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 подготовка технического задания;</w:t>
      </w:r>
    </w:p>
    <w:p w:rsidR="00232993" w:rsidRPr="008E2FC2" w:rsidRDefault="008E508F">
      <w:pPr>
        <w:pBdr>
          <w:top w:val="nil"/>
          <w:left w:val="nil"/>
          <w:bottom w:val="nil"/>
          <w:right w:val="nil"/>
          <w:between w:val="nil"/>
        </w:pBdr>
        <w:ind w:left="0" w:firstLine="886"/>
        <w:rPr>
          <w:sz w:val="24"/>
          <w:szCs w:val="24"/>
        </w:rPr>
      </w:pPr>
      <w:r w:rsidRPr="008E2FC2">
        <w:rPr>
          <w:sz w:val="24"/>
          <w:szCs w:val="24"/>
        </w:rPr>
        <w:t>2) подготовка сметы расходов (бюджета);</w:t>
      </w:r>
    </w:p>
    <w:p w:rsidR="00232993" w:rsidRPr="008E2FC2" w:rsidRDefault="008E508F">
      <w:pPr>
        <w:pBdr>
          <w:top w:val="nil"/>
          <w:left w:val="nil"/>
          <w:bottom w:val="nil"/>
          <w:right w:val="nil"/>
          <w:between w:val="nil"/>
        </w:pBdr>
        <w:ind w:left="0" w:firstLine="886"/>
        <w:rPr>
          <w:sz w:val="24"/>
          <w:szCs w:val="24"/>
        </w:rPr>
      </w:pPr>
      <w:r w:rsidRPr="008E2FC2">
        <w:rPr>
          <w:sz w:val="24"/>
          <w:szCs w:val="24"/>
        </w:rPr>
        <w:t>3) размещение объявлений;</w:t>
      </w:r>
    </w:p>
    <w:p w:rsidR="00232993" w:rsidRPr="008E2FC2" w:rsidRDefault="008E508F">
      <w:pPr>
        <w:pBdr>
          <w:top w:val="nil"/>
          <w:left w:val="nil"/>
          <w:bottom w:val="nil"/>
          <w:right w:val="nil"/>
          <w:between w:val="nil"/>
        </w:pBdr>
        <w:ind w:left="0" w:firstLine="886"/>
        <w:rPr>
          <w:sz w:val="24"/>
          <w:szCs w:val="24"/>
        </w:rPr>
      </w:pPr>
      <w:r w:rsidRPr="008E2FC2">
        <w:rPr>
          <w:sz w:val="24"/>
          <w:szCs w:val="24"/>
        </w:rPr>
        <w:t>4) составление краткого списка консультантов на основании предоставленной информации об опыте работы в заявленной области;</w:t>
      </w:r>
    </w:p>
    <w:p w:rsidR="00232993" w:rsidRPr="008E2FC2" w:rsidRDefault="008E508F">
      <w:pPr>
        <w:pBdr>
          <w:top w:val="nil"/>
          <w:left w:val="nil"/>
          <w:bottom w:val="nil"/>
          <w:right w:val="nil"/>
          <w:between w:val="nil"/>
        </w:pBdr>
        <w:ind w:left="0" w:firstLine="886"/>
        <w:rPr>
          <w:sz w:val="24"/>
          <w:szCs w:val="24"/>
        </w:rPr>
      </w:pPr>
      <w:r w:rsidRPr="008E2FC2">
        <w:rPr>
          <w:sz w:val="24"/>
          <w:szCs w:val="24"/>
        </w:rPr>
        <w:t>5) подготовка документации о закупке;</w:t>
      </w:r>
    </w:p>
    <w:p w:rsidR="00232993" w:rsidRPr="008E2FC2" w:rsidRDefault="008E508F">
      <w:pPr>
        <w:pBdr>
          <w:top w:val="nil"/>
          <w:left w:val="nil"/>
          <w:bottom w:val="nil"/>
          <w:right w:val="nil"/>
          <w:between w:val="nil"/>
        </w:pBdr>
        <w:ind w:left="0" w:firstLine="886"/>
        <w:rPr>
          <w:sz w:val="24"/>
          <w:szCs w:val="24"/>
        </w:rPr>
      </w:pPr>
      <w:r w:rsidRPr="008E2FC2">
        <w:rPr>
          <w:sz w:val="24"/>
          <w:szCs w:val="24"/>
        </w:rPr>
        <w:t>6) получение предложений;</w:t>
      </w:r>
    </w:p>
    <w:p w:rsidR="00232993" w:rsidRPr="008E2FC2" w:rsidRDefault="008E508F">
      <w:pPr>
        <w:pBdr>
          <w:top w:val="nil"/>
          <w:left w:val="nil"/>
          <w:bottom w:val="nil"/>
          <w:right w:val="nil"/>
          <w:between w:val="nil"/>
        </w:pBdr>
        <w:ind w:left="0" w:firstLine="886"/>
        <w:rPr>
          <w:sz w:val="24"/>
          <w:szCs w:val="24"/>
        </w:rPr>
      </w:pPr>
      <w:r w:rsidRPr="008E2FC2">
        <w:rPr>
          <w:sz w:val="24"/>
          <w:szCs w:val="24"/>
        </w:rPr>
        <w:t>7) оценка технических предложений;</w:t>
      </w:r>
    </w:p>
    <w:p w:rsidR="00232993" w:rsidRPr="008E2FC2" w:rsidRDefault="008E508F">
      <w:pPr>
        <w:pBdr>
          <w:top w:val="nil"/>
          <w:left w:val="nil"/>
          <w:bottom w:val="nil"/>
          <w:right w:val="nil"/>
          <w:between w:val="nil"/>
        </w:pBdr>
        <w:ind w:left="0" w:firstLine="886"/>
        <w:rPr>
          <w:sz w:val="24"/>
          <w:szCs w:val="24"/>
        </w:rPr>
      </w:pPr>
      <w:r w:rsidRPr="008E2FC2">
        <w:rPr>
          <w:sz w:val="24"/>
          <w:szCs w:val="24"/>
        </w:rPr>
        <w:t>8) оценка финансовых предложений;</w:t>
      </w:r>
    </w:p>
    <w:p w:rsidR="00232993" w:rsidRPr="008E2FC2" w:rsidRDefault="008E508F">
      <w:pPr>
        <w:pBdr>
          <w:top w:val="nil"/>
          <w:left w:val="nil"/>
          <w:bottom w:val="nil"/>
          <w:right w:val="nil"/>
          <w:between w:val="nil"/>
        </w:pBdr>
        <w:ind w:left="0" w:firstLine="886"/>
        <w:rPr>
          <w:sz w:val="24"/>
          <w:szCs w:val="24"/>
        </w:rPr>
      </w:pPr>
      <w:r w:rsidRPr="008E2FC2">
        <w:rPr>
          <w:sz w:val="24"/>
          <w:szCs w:val="24"/>
        </w:rPr>
        <w:t>9) окончательная оценка качества и стоимости;</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10) проведение переговоров и заключение контракта.</w:t>
      </w:r>
    </w:p>
    <w:p w:rsidR="00232993" w:rsidRPr="008E2FC2" w:rsidRDefault="00232993">
      <w:pPr>
        <w:pBdr>
          <w:top w:val="nil"/>
          <w:left w:val="nil"/>
          <w:bottom w:val="nil"/>
          <w:right w:val="nil"/>
          <w:between w:val="nil"/>
        </w:pBdr>
        <w:ind w:left="0" w:firstLine="886"/>
        <w:rPr>
          <w:sz w:val="24"/>
          <w:szCs w:val="24"/>
        </w:rPr>
      </w:pPr>
    </w:p>
    <w:p w:rsidR="00232993" w:rsidRPr="008E2FC2" w:rsidRDefault="008E508F">
      <w:pPr>
        <w:pBdr>
          <w:top w:val="nil"/>
          <w:left w:val="nil"/>
          <w:bottom w:val="nil"/>
          <w:right w:val="nil"/>
          <w:between w:val="nil"/>
        </w:pBdr>
        <w:ind w:left="0" w:firstLine="886"/>
        <w:rPr>
          <w:b/>
          <w:sz w:val="24"/>
          <w:szCs w:val="24"/>
        </w:rPr>
      </w:pPr>
      <w:r w:rsidRPr="008E2FC2">
        <w:rPr>
          <w:b/>
          <w:sz w:val="24"/>
          <w:szCs w:val="24"/>
        </w:rPr>
        <w:t>Статья 32. Подготовка технического задания</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 В техническом задании указываются цели, задачи, объем задания, описание требований и сроки представления отчетов, справочная информация, в том числе перечень соответствующих исследований.</w:t>
      </w:r>
    </w:p>
    <w:p w:rsidR="00232993" w:rsidRPr="008E2FC2" w:rsidRDefault="008E508F">
      <w:pPr>
        <w:pBdr>
          <w:top w:val="nil"/>
          <w:left w:val="nil"/>
          <w:bottom w:val="nil"/>
          <w:right w:val="nil"/>
          <w:between w:val="nil"/>
        </w:pBdr>
        <w:ind w:left="0" w:firstLine="886"/>
        <w:rPr>
          <w:sz w:val="24"/>
          <w:szCs w:val="24"/>
          <w:lang w:val="ky-KG"/>
        </w:rPr>
      </w:pPr>
      <w:r w:rsidRPr="008E2FC2">
        <w:rPr>
          <w:sz w:val="24"/>
          <w:szCs w:val="24"/>
        </w:rPr>
        <w:t>2. Если цель технического задания заключается в передаче знаний или в проведении подготовки кадров, это должно быть указано отдельно, наряду с подробной информацией о количестве сотрудников, которые должны пройти обучение</w:t>
      </w:r>
      <w:r w:rsidR="0043223F" w:rsidRPr="008E2FC2">
        <w:rPr>
          <w:lang w:val="ky-KG"/>
        </w:rPr>
        <w:t>.</w:t>
      </w:r>
    </w:p>
    <w:p w:rsidR="00232993" w:rsidRPr="008E2FC2" w:rsidRDefault="008E508F">
      <w:pPr>
        <w:pBdr>
          <w:top w:val="nil"/>
          <w:left w:val="nil"/>
          <w:bottom w:val="nil"/>
          <w:right w:val="nil"/>
          <w:between w:val="nil"/>
        </w:pBdr>
        <w:ind w:left="0" w:firstLine="886"/>
        <w:rPr>
          <w:sz w:val="24"/>
          <w:szCs w:val="24"/>
        </w:rPr>
      </w:pPr>
      <w:r w:rsidRPr="008E2FC2">
        <w:rPr>
          <w:sz w:val="24"/>
          <w:szCs w:val="24"/>
        </w:rPr>
        <w:t xml:space="preserve">3. В техническом задании </w:t>
      </w:r>
      <w:proofErr w:type="spellStart"/>
      <w:r w:rsidRPr="008E2FC2">
        <w:rPr>
          <w:sz w:val="24"/>
          <w:szCs w:val="24"/>
        </w:rPr>
        <w:t>перечисл</w:t>
      </w:r>
      <w:proofErr w:type="spellEnd"/>
      <w:r w:rsidR="0043223F" w:rsidRPr="008E2FC2">
        <w:rPr>
          <w:sz w:val="24"/>
          <w:szCs w:val="24"/>
          <w:lang w:val="ky-KG"/>
        </w:rPr>
        <w:t>яются</w:t>
      </w:r>
      <w:r w:rsidRPr="008E2FC2">
        <w:rPr>
          <w:sz w:val="24"/>
          <w:szCs w:val="24"/>
        </w:rPr>
        <w:t xml:space="preserve"> услуги и исследования, необходимые для его выполнения, предполагаемые итоговые документы, а также четко </w:t>
      </w:r>
      <w:proofErr w:type="spellStart"/>
      <w:r w:rsidRPr="008E2FC2">
        <w:rPr>
          <w:sz w:val="24"/>
          <w:szCs w:val="24"/>
        </w:rPr>
        <w:t>определ</w:t>
      </w:r>
      <w:proofErr w:type="spellEnd"/>
      <w:r w:rsidR="0043223F" w:rsidRPr="008E2FC2">
        <w:rPr>
          <w:sz w:val="24"/>
          <w:szCs w:val="24"/>
          <w:lang w:val="ky-KG"/>
        </w:rPr>
        <w:t>яются</w:t>
      </w:r>
      <w:r w:rsidRPr="008E2FC2">
        <w:rPr>
          <w:sz w:val="24"/>
          <w:szCs w:val="24"/>
        </w:rPr>
        <w:t xml:space="preserve"> обязанности закупающей организации и консультантов.</w:t>
      </w:r>
    </w:p>
    <w:p w:rsidR="00232993" w:rsidRPr="008E2FC2" w:rsidRDefault="00232993">
      <w:pPr>
        <w:pBdr>
          <w:top w:val="nil"/>
          <w:left w:val="nil"/>
          <w:bottom w:val="nil"/>
          <w:right w:val="nil"/>
          <w:between w:val="nil"/>
        </w:pBdr>
        <w:ind w:left="0" w:firstLine="886"/>
        <w:rPr>
          <w:sz w:val="24"/>
          <w:szCs w:val="24"/>
        </w:rPr>
      </w:pPr>
    </w:p>
    <w:p w:rsidR="00232993" w:rsidRPr="008E2FC2" w:rsidRDefault="008E508F">
      <w:pPr>
        <w:pBdr>
          <w:top w:val="nil"/>
          <w:left w:val="nil"/>
          <w:bottom w:val="nil"/>
          <w:right w:val="nil"/>
          <w:between w:val="nil"/>
        </w:pBdr>
        <w:ind w:left="0" w:firstLine="886"/>
        <w:rPr>
          <w:b/>
          <w:sz w:val="24"/>
          <w:szCs w:val="24"/>
        </w:rPr>
      </w:pPr>
      <w:r w:rsidRPr="008E2FC2">
        <w:rPr>
          <w:b/>
          <w:sz w:val="24"/>
          <w:szCs w:val="24"/>
        </w:rPr>
        <w:t>Статья 33. Подготовка сметы расходов (бюджет) закупки</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 Закупающая организация составляет смету расходов (бюджет) закупки, которая включает в себя расходы, необходимые для выполнения задания: в течение срока оказания услуг, организационно-техническая поддержка и исходные материально-технические ресурсы.</w:t>
      </w:r>
    </w:p>
    <w:p w:rsidR="00232993" w:rsidRPr="008E2FC2" w:rsidRDefault="008E508F">
      <w:pPr>
        <w:pBdr>
          <w:top w:val="nil"/>
          <w:left w:val="nil"/>
          <w:bottom w:val="nil"/>
          <w:right w:val="nil"/>
          <w:between w:val="nil"/>
        </w:pBdr>
        <w:ind w:left="0" w:firstLine="886"/>
        <w:rPr>
          <w:sz w:val="24"/>
          <w:szCs w:val="24"/>
        </w:rPr>
      </w:pPr>
      <w:r w:rsidRPr="008E2FC2">
        <w:rPr>
          <w:sz w:val="24"/>
          <w:szCs w:val="24"/>
        </w:rPr>
        <w:t>2. Смета расходов (бюджет</w:t>
      </w:r>
      <w:r w:rsidRPr="008E2FC2">
        <w:rPr>
          <w:b/>
          <w:sz w:val="24"/>
          <w:szCs w:val="24"/>
        </w:rPr>
        <w:t xml:space="preserve">) </w:t>
      </w:r>
      <w:r w:rsidRPr="008E2FC2">
        <w:rPr>
          <w:sz w:val="24"/>
          <w:szCs w:val="24"/>
        </w:rPr>
        <w:t>состоит из трех разделов:</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 оплата за услуги или вознаграждение;</w:t>
      </w:r>
    </w:p>
    <w:p w:rsidR="00232993" w:rsidRPr="008E2FC2" w:rsidRDefault="008E508F">
      <w:pPr>
        <w:pBdr>
          <w:top w:val="nil"/>
          <w:left w:val="nil"/>
          <w:bottom w:val="nil"/>
          <w:right w:val="nil"/>
          <w:between w:val="nil"/>
        </w:pBdr>
        <w:ind w:left="0" w:firstLine="886"/>
        <w:rPr>
          <w:sz w:val="24"/>
          <w:szCs w:val="24"/>
        </w:rPr>
      </w:pPr>
      <w:r w:rsidRPr="008E2FC2">
        <w:rPr>
          <w:sz w:val="24"/>
          <w:szCs w:val="24"/>
        </w:rPr>
        <w:t>2) возмещаемые расходы (соответственно подразделяются на иностранные и местные);</w:t>
      </w:r>
    </w:p>
    <w:p w:rsidR="00232993" w:rsidRPr="008E2FC2" w:rsidRDefault="008E508F">
      <w:pPr>
        <w:pBdr>
          <w:top w:val="nil"/>
          <w:left w:val="nil"/>
          <w:bottom w:val="nil"/>
          <w:right w:val="nil"/>
          <w:between w:val="nil"/>
        </w:pBdr>
        <w:ind w:left="0" w:firstLine="886"/>
        <w:rPr>
          <w:sz w:val="24"/>
          <w:szCs w:val="24"/>
        </w:rPr>
      </w:pPr>
      <w:r w:rsidRPr="008E2FC2">
        <w:rPr>
          <w:sz w:val="24"/>
          <w:szCs w:val="24"/>
        </w:rPr>
        <w:t>3) расходы на материально-техническую поддержку.</w:t>
      </w:r>
    </w:p>
    <w:p w:rsidR="00232993" w:rsidRPr="008E2FC2" w:rsidRDefault="00232993">
      <w:pPr>
        <w:pBdr>
          <w:top w:val="nil"/>
          <w:left w:val="nil"/>
          <w:bottom w:val="nil"/>
          <w:right w:val="nil"/>
          <w:between w:val="nil"/>
        </w:pBdr>
        <w:ind w:left="0" w:firstLine="886"/>
        <w:rPr>
          <w:sz w:val="24"/>
          <w:szCs w:val="24"/>
        </w:rPr>
      </w:pPr>
    </w:p>
    <w:p w:rsidR="00232993" w:rsidRPr="008E2FC2" w:rsidRDefault="008E508F">
      <w:pPr>
        <w:pBdr>
          <w:top w:val="nil"/>
          <w:left w:val="nil"/>
          <w:bottom w:val="nil"/>
          <w:right w:val="nil"/>
          <w:between w:val="nil"/>
        </w:pBdr>
        <w:ind w:left="0" w:firstLine="886"/>
        <w:rPr>
          <w:b/>
          <w:sz w:val="24"/>
          <w:szCs w:val="24"/>
        </w:rPr>
      </w:pPr>
      <w:r w:rsidRPr="008E2FC2">
        <w:rPr>
          <w:b/>
          <w:sz w:val="24"/>
          <w:szCs w:val="24"/>
        </w:rPr>
        <w:t>Статья 34. Объявление о закупках консультационных услуг. Составление короткого списка консультантов</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 Для получения письма о заинтересованности от потенциальных консультантов, закупающая организация/Агент публикует на веб-портале объявление о закупке консультационных услуг.</w:t>
      </w:r>
    </w:p>
    <w:p w:rsidR="00232993" w:rsidRPr="008E2FC2" w:rsidRDefault="008E508F">
      <w:pPr>
        <w:pBdr>
          <w:top w:val="nil"/>
          <w:left w:val="nil"/>
          <w:bottom w:val="nil"/>
          <w:right w:val="nil"/>
          <w:between w:val="nil"/>
        </w:pBdr>
        <w:ind w:left="0" w:firstLine="886"/>
        <w:rPr>
          <w:sz w:val="24"/>
          <w:szCs w:val="24"/>
        </w:rPr>
      </w:pPr>
      <w:r w:rsidRPr="008E2FC2">
        <w:rPr>
          <w:sz w:val="24"/>
          <w:szCs w:val="24"/>
        </w:rPr>
        <w:t>2. Закупающая организация/Агент для получения от консультантов письма о заинтересованности устанавливает срок не менее 5 рабочих дней со дня публикации объявления на веб-портале,</w:t>
      </w:r>
      <w:r w:rsidRPr="008E2FC2">
        <w:rPr>
          <w:b/>
          <w:sz w:val="24"/>
          <w:szCs w:val="24"/>
        </w:rPr>
        <w:t xml:space="preserve"> </w:t>
      </w:r>
      <w:r w:rsidRPr="008E2FC2">
        <w:rPr>
          <w:sz w:val="24"/>
          <w:szCs w:val="24"/>
        </w:rPr>
        <w:t>за исключением закупок методом из одного источника. Веб-портал автоматически генерирует информацию о письмах заинтересованности, с указанием наименования консультантов, адрес</w:t>
      </w:r>
      <w:r w:rsidR="0043223F" w:rsidRPr="008E2FC2">
        <w:rPr>
          <w:sz w:val="24"/>
          <w:szCs w:val="24"/>
          <w:lang w:val="ky-KG"/>
        </w:rPr>
        <w:t>а</w:t>
      </w:r>
      <w:r w:rsidRPr="008E2FC2">
        <w:rPr>
          <w:sz w:val="24"/>
          <w:szCs w:val="24"/>
        </w:rPr>
        <w:t xml:space="preserve"> и стран</w:t>
      </w:r>
      <w:r w:rsidR="0043223F" w:rsidRPr="008E2FC2">
        <w:rPr>
          <w:sz w:val="24"/>
          <w:szCs w:val="24"/>
          <w:lang w:val="ky-KG"/>
        </w:rPr>
        <w:t>ы</w:t>
      </w:r>
      <w:r w:rsidRPr="008E2FC2">
        <w:rPr>
          <w:sz w:val="24"/>
          <w:szCs w:val="24"/>
        </w:rPr>
        <w:t xml:space="preserve"> регистрации. </w:t>
      </w:r>
    </w:p>
    <w:p w:rsidR="00232993" w:rsidRPr="008E2FC2" w:rsidRDefault="008E508F">
      <w:pPr>
        <w:pBdr>
          <w:top w:val="nil"/>
          <w:left w:val="nil"/>
          <w:bottom w:val="nil"/>
          <w:right w:val="nil"/>
          <w:between w:val="nil"/>
        </w:pBdr>
        <w:ind w:left="0" w:firstLine="886"/>
        <w:rPr>
          <w:sz w:val="24"/>
          <w:szCs w:val="24"/>
        </w:rPr>
      </w:pPr>
      <w:r w:rsidRPr="008E2FC2">
        <w:rPr>
          <w:sz w:val="24"/>
          <w:szCs w:val="24"/>
        </w:rPr>
        <w:t>3. Закупающая организация/Агент на основании писем заинтересованности, формирует короткий список консультантов и размещает на веб-портале. В короткий список должны входить не менее двух консультантов, за исключением закупки методом из одного источника.</w:t>
      </w:r>
    </w:p>
    <w:p w:rsidR="00232993" w:rsidRPr="008E2FC2" w:rsidRDefault="00232993">
      <w:pPr>
        <w:pBdr>
          <w:top w:val="nil"/>
          <w:left w:val="nil"/>
          <w:bottom w:val="nil"/>
          <w:right w:val="nil"/>
          <w:between w:val="nil"/>
        </w:pBdr>
        <w:ind w:left="0" w:firstLine="886"/>
        <w:rPr>
          <w:sz w:val="24"/>
          <w:szCs w:val="24"/>
        </w:rPr>
      </w:pPr>
    </w:p>
    <w:p w:rsidR="00232993" w:rsidRPr="008E2FC2" w:rsidRDefault="008E508F">
      <w:pPr>
        <w:pStyle w:val="3"/>
        <w:spacing w:before="0" w:after="0"/>
        <w:ind w:left="0" w:firstLine="886"/>
        <w:jc w:val="left"/>
        <w:rPr>
          <w:sz w:val="24"/>
          <w:szCs w:val="24"/>
        </w:rPr>
      </w:pPr>
      <w:bookmarkStart w:id="28" w:name="_heading=h.jry1z0vqb5jh" w:colFirst="0" w:colLast="0"/>
      <w:bookmarkEnd w:id="28"/>
      <w:r w:rsidRPr="008E2FC2">
        <w:rPr>
          <w:sz w:val="24"/>
          <w:szCs w:val="24"/>
        </w:rPr>
        <w:lastRenderedPageBreak/>
        <w:t>Статья 35. Содержание документации о закупке</w:t>
      </w:r>
    </w:p>
    <w:p w:rsidR="00232993" w:rsidRPr="008E2FC2" w:rsidRDefault="008E508F">
      <w:pPr>
        <w:pBdr>
          <w:top w:val="nil"/>
          <w:left w:val="nil"/>
          <w:bottom w:val="nil"/>
          <w:right w:val="nil"/>
          <w:between w:val="nil"/>
        </w:pBdr>
        <w:ind w:left="0" w:firstLine="886"/>
        <w:rPr>
          <w:sz w:val="24"/>
          <w:szCs w:val="24"/>
        </w:rPr>
      </w:pPr>
      <w:r w:rsidRPr="008E2FC2">
        <w:rPr>
          <w:sz w:val="24"/>
          <w:szCs w:val="24"/>
        </w:rPr>
        <w:t xml:space="preserve">1. Закупающая организация/Агент формирует на веб-портале документацию о закупке и обеспечивает доступ консультантам, </w:t>
      </w:r>
      <w:proofErr w:type="spellStart"/>
      <w:r w:rsidRPr="008E2FC2">
        <w:rPr>
          <w:sz w:val="24"/>
          <w:szCs w:val="24"/>
        </w:rPr>
        <w:t>имеющи</w:t>
      </w:r>
      <w:proofErr w:type="spellEnd"/>
      <w:r w:rsidR="0043223F" w:rsidRPr="008E2FC2">
        <w:rPr>
          <w:sz w:val="24"/>
          <w:szCs w:val="24"/>
          <w:lang w:val="ky-KG"/>
        </w:rPr>
        <w:t>м</w:t>
      </w:r>
      <w:proofErr w:type="spellStart"/>
      <w:r w:rsidRPr="008E2FC2">
        <w:rPr>
          <w:sz w:val="24"/>
          <w:szCs w:val="24"/>
        </w:rPr>
        <w:t>ся</w:t>
      </w:r>
      <w:proofErr w:type="spellEnd"/>
      <w:r w:rsidRPr="008E2FC2">
        <w:rPr>
          <w:sz w:val="24"/>
          <w:szCs w:val="24"/>
        </w:rPr>
        <w:t xml:space="preserve"> в коротком списке. Документация о закупке в обязательном порядке содержит следующее:</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 сведения о закупке, срок действия предложений, а также дат</w:t>
      </w:r>
      <w:r w:rsidR="0043223F" w:rsidRPr="008E2FC2">
        <w:rPr>
          <w:sz w:val="24"/>
          <w:szCs w:val="24"/>
          <w:lang w:val="ky-KG"/>
        </w:rPr>
        <w:t>у</w:t>
      </w:r>
      <w:r w:rsidRPr="008E2FC2">
        <w:rPr>
          <w:sz w:val="24"/>
          <w:szCs w:val="24"/>
        </w:rPr>
        <w:t xml:space="preserve"> и время подачи предложений;</w:t>
      </w:r>
    </w:p>
    <w:p w:rsidR="00232993" w:rsidRPr="008E2FC2" w:rsidRDefault="008E508F">
      <w:pPr>
        <w:pBdr>
          <w:top w:val="nil"/>
          <w:left w:val="nil"/>
          <w:bottom w:val="nil"/>
          <w:right w:val="nil"/>
          <w:between w:val="nil"/>
        </w:pBdr>
        <w:ind w:left="0" w:firstLine="886"/>
        <w:rPr>
          <w:sz w:val="24"/>
          <w:szCs w:val="24"/>
        </w:rPr>
      </w:pPr>
      <w:r w:rsidRPr="008E2FC2">
        <w:rPr>
          <w:sz w:val="24"/>
          <w:szCs w:val="24"/>
        </w:rPr>
        <w:t xml:space="preserve">2) </w:t>
      </w:r>
      <w:proofErr w:type="spellStart"/>
      <w:r w:rsidRPr="008E2FC2">
        <w:rPr>
          <w:sz w:val="24"/>
          <w:szCs w:val="24"/>
        </w:rPr>
        <w:t>информаци</w:t>
      </w:r>
      <w:proofErr w:type="spellEnd"/>
      <w:r w:rsidR="0043223F" w:rsidRPr="008E2FC2">
        <w:rPr>
          <w:sz w:val="24"/>
          <w:szCs w:val="24"/>
          <w:lang w:val="ky-KG"/>
        </w:rPr>
        <w:t>ю</w:t>
      </w:r>
      <w:r w:rsidRPr="008E2FC2">
        <w:rPr>
          <w:sz w:val="24"/>
          <w:szCs w:val="24"/>
        </w:rPr>
        <w:t xml:space="preserve"> для консультантов;</w:t>
      </w:r>
    </w:p>
    <w:p w:rsidR="00232993" w:rsidRPr="008E2FC2" w:rsidRDefault="008E508F">
      <w:pPr>
        <w:pBdr>
          <w:top w:val="nil"/>
          <w:left w:val="nil"/>
          <w:bottom w:val="nil"/>
          <w:right w:val="nil"/>
          <w:between w:val="nil"/>
        </w:pBdr>
        <w:ind w:left="0" w:firstLine="886"/>
        <w:rPr>
          <w:sz w:val="24"/>
          <w:szCs w:val="24"/>
        </w:rPr>
      </w:pPr>
      <w:r w:rsidRPr="008E2FC2">
        <w:rPr>
          <w:sz w:val="24"/>
          <w:szCs w:val="24"/>
        </w:rPr>
        <w:t>3) техническое задание;</w:t>
      </w:r>
    </w:p>
    <w:p w:rsidR="00232993" w:rsidRPr="008E2FC2" w:rsidRDefault="008E508F">
      <w:pPr>
        <w:pBdr>
          <w:top w:val="nil"/>
          <w:left w:val="nil"/>
          <w:bottom w:val="nil"/>
          <w:right w:val="nil"/>
          <w:between w:val="nil"/>
        </w:pBdr>
        <w:ind w:left="0" w:firstLine="886"/>
        <w:rPr>
          <w:sz w:val="24"/>
          <w:szCs w:val="24"/>
        </w:rPr>
      </w:pPr>
      <w:r w:rsidRPr="008E2FC2">
        <w:rPr>
          <w:sz w:val="24"/>
          <w:szCs w:val="24"/>
        </w:rPr>
        <w:t>4) особые условия контракта по закупкам, в том числе проект контракта и другие положения, определяемые закупающей организацией/Агентом</w:t>
      </w:r>
      <w:r w:rsidR="0043223F" w:rsidRPr="008E2FC2">
        <w:rPr>
          <w:sz w:val="24"/>
          <w:szCs w:val="24"/>
          <w:lang w:val="ky-KG"/>
        </w:rPr>
        <w:t>,</w:t>
      </w:r>
      <w:r w:rsidRPr="008E2FC2">
        <w:rPr>
          <w:sz w:val="24"/>
          <w:szCs w:val="24"/>
        </w:rPr>
        <w:t xml:space="preserve"> как необходимые, которые будут включены в контракт.</w:t>
      </w:r>
    </w:p>
    <w:p w:rsidR="00232993" w:rsidRPr="008E2FC2" w:rsidRDefault="008E508F">
      <w:pPr>
        <w:pBdr>
          <w:top w:val="nil"/>
          <w:left w:val="nil"/>
          <w:bottom w:val="nil"/>
          <w:right w:val="nil"/>
          <w:between w:val="nil"/>
        </w:pBdr>
        <w:ind w:left="0" w:firstLine="886"/>
        <w:rPr>
          <w:sz w:val="24"/>
          <w:szCs w:val="24"/>
        </w:rPr>
      </w:pPr>
      <w:r w:rsidRPr="008E2FC2">
        <w:rPr>
          <w:sz w:val="24"/>
          <w:szCs w:val="24"/>
        </w:rPr>
        <w:t>2. Закупка консультационных услуг не может поделена на отдельные лоты.</w:t>
      </w:r>
    </w:p>
    <w:p w:rsidR="00232993" w:rsidRPr="008E2FC2" w:rsidRDefault="00232993">
      <w:pPr>
        <w:pBdr>
          <w:top w:val="nil"/>
          <w:left w:val="nil"/>
          <w:bottom w:val="nil"/>
          <w:right w:val="nil"/>
          <w:between w:val="nil"/>
        </w:pBdr>
        <w:ind w:left="0" w:firstLine="886"/>
        <w:rPr>
          <w:sz w:val="24"/>
          <w:szCs w:val="24"/>
        </w:rPr>
      </w:pPr>
    </w:p>
    <w:p w:rsidR="00232993" w:rsidRPr="008E2FC2" w:rsidRDefault="008E508F">
      <w:pPr>
        <w:pBdr>
          <w:top w:val="nil"/>
          <w:left w:val="nil"/>
          <w:bottom w:val="nil"/>
          <w:right w:val="nil"/>
          <w:between w:val="nil"/>
        </w:pBdr>
        <w:ind w:left="0" w:firstLine="886"/>
        <w:jc w:val="left"/>
        <w:rPr>
          <w:b/>
          <w:sz w:val="24"/>
          <w:szCs w:val="24"/>
        </w:rPr>
      </w:pPr>
      <w:r w:rsidRPr="008E2FC2">
        <w:rPr>
          <w:b/>
          <w:sz w:val="24"/>
          <w:szCs w:val="24"/>
        </w:rPr>
        <w:t>Статья 36. Информация для консультантов</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 Информация для консультантов должна содержать следующие сведения:</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 краткое описание задания;</w:t>
      </w:r>
    </w:p>
    <w:p w:rsidR="00232993" w:rsidRPr="008E2FC2" w:rsidRDefault="008E508F">
      <w:pPr>
        <w:pBdr>
          <w:top w:val="nil"/>
          <w:left w:val="nil"/>
          <w:bottom w:val="nil"/>
          <w:right w:val="nil"/>
          <w:between w:val="nil"/>
        </w:pBdr>
        <w:ind w:left="0" w:firstLine="886"/>
        <w:rPr>
          <w:sz w:val="24"/>
          <w:szCs w:val="24"/>
        </w:rPr>
      </w:pPr>
      <w:r w:rsidRPr="008E2FC2">
        <w:rPr>
          <w:sz w:val="24"/>
          <w:szCs w:val="24"/>
        </w:rPr>
        <w:t>2) описание применяемой процедуры отбора, включая перечисление критериев технической оценки, описание финансовой оценки, минимальный проходной балл по качеству, условия вскрытия финансовых предложений;</w:t>
      </w:r>
    </w:p>
    <w:p w:rsidR="00232993" w:rsidRPr="008E2FC2" w:rsidRDefault="008E508F">
      <w:pPr>
        <w:pBdr>
          <w:top w:val="nil"/>
          <w:left w:val="nil"/>
          <w:bottom w:val="nil"/>
          <w:right w:val="nil"/>
          <w:between w:val="nil"/>
        </w:pBdr>
        <w:ind w:left="0" w:firstLine="886"/>
        <w:rPr>
          <w:sz w:val="24"/>
          <w:szCs w:val="24"/>
        </w:rPr>
      </w:pPr>
      <w:r w:rsidRPr="008E2FC2">
        <w:rPr>
          <w:sz w:val="24"/>
          <w:szCs w:val="24"/>
        </w:rPr>
        <w:t>3) расчетные затраты времени для выполнения заданий основными сотрудниками;</w:t>
      </w:r>
    </w:p>
    <w:p w:rsidR="00232993" w:rsidRPr="008E2FC2" w:rsidRDefault="008E508F">
      <w:pPr>
        <w:pBdr>
          <w:top w:val="nil"/>
          <w:left w:val="nil"/>
          <w:bottom w:val="nil"/>
          <w:right w:val="nil"/>
          <w:between w:val="nil"/>
        </w:pBdr>
        <w:ind w:left="0" w:firstLine="886"/>
        <w:rPr>
          <w:sz w:val="24"/>
          <w:szCs w:val="24"/>
        </w:rPr>
      </w:pPr>
      <w:r w:rsidRPr="008E2FC2">
        <w:rPr>
          <w:sz w:val="24"/>
          <w:szCs w:val="24"/>
        </w:rPr>
        <w:t>4) окончательный срок подачи предложений;</w:t>
      </w:r>
    </w:p>
    <w:p w:rsidR="00232993" w:rsidRPr="008E2FC2" w:rsidRDefault="008E508F">
      <w:pPr>
        <w:pBdr>
          <w:top w:val="nil"/>
          <w:left w:val="nil"/>
          <w:bottom w:val="nil"/>
          <w:right w:val="nil"/>
          <w:between w:val="nil"/>
        </w:pBdr>
        <w:ind w:left="0" w:firstLine="886"/>
        <w:rPr>
          <w:sz w:val="24"/>
          <w:szCs w:val="24"/>
        </w:rPr>
      </w:pPr>
      <w:r w:rsidRPr="008E2FC2">
        <w:rPr>
          <w:sz w:val="24"/>
          <w:szCs w:val="24"/>
        </w:rPr>
        <w:t>5) заявление о том, что консультант и любое из его дочерних предприятий не вправе принимать участие в процедурах закупок после заключения контракта на предоставление услуг ввиду конфликта интересов согласно статье 6 настоящего Закона;</w:t>
      </w:r>
    </w:p>
    <w:p w:rsidR="00232993" w:rsidRPr="008E2FC2" w:rsidRDefault="008E508F">
      <w:pPr>
        <w:pBdr>
          <w:top w:val="nil"/>
          <w:left w:val="nil"/>
          <w:bottom w:val="nil"/>
          <w:right w:val="nil"/>
          <w:between w:val="nil"/>
        </w:pBdr>
        <w:ind w:left="0" w:firstLine="886"/>
        <w:rPr>
          <w:sz w:val="24"/>
          <w:szCs w:val="24"/>
        </w:rPr>
      </w:pPr>
      <w:r w:rsidRPr="008E2FC2">
        <w:rPr>
          <w:sz w:val="24"/>
          <w:szCs w:val="24"/>
        </w:rPr>
        <w:t>7) заявление о том, что в течение срока действия предложений консультанты не вправе вносить изменения в предлагаемый состав основных сотрудников и должны придерживаться предложенных ставок и общей цены;</w:t>
      </w:r>
    </w:p>
    <w:p w:rsidR="00232993" w:rsidRPr="008E2FC2" w:rsidRDefault="008E508F">
      <w:pPr>
        <w:pBdr>
          <w:top w:val="nil"/>
          <w:left w:val="nil"/>
          <w:bottom w:val="nil"/>
          <w:right w:val="nil"/>
          <w:between w:val="nil"/>
        </w:pBdr>
        <w:ind w:left="0" w:firstLine="886"/>
        <w:rPr>
          <w:sz w:val="24"/>
          <w:szCs w:val="24"/>
        </w:rPr>
      </w:pPr>
      <w:r w:rsidRPr="008E2FC2">
        <w:rPr>
          <w:sz w:val="24"/>
          <w:szCs w:val="24"/>
        </w:rPr>
        <w:t>8) ориентировочная дата, когда консультант приступит к выполнению задания;</w:t>
      </w:r>
    </w:p>
    <w:p w:rsidR="00232993" w:rsidRPr="008E2FC2" w:rsidRDefault="008E508F">
      <w:pPr>
        <w:pBdr>
          <w:top w:val="nil"/>
          <w:left w:val="nil"/>
          <w:bottom w:val="nil"/>
          <w:right w:val="nil"/>
          <w:between w:val="nil"/>
        </w:pBdr>
        <w:ind w:left="0" w:firstLine="886"/>
        <w:rPr>
          <w:sz w:val="24"/>
          <w:szCs w:val="24"/>
        </w:rPr>
      </w:pPr>
      <w:r w:rsidRPr="008E2FC2">
        <w:rPr>
          <w:sz w:val="24"/>
          <w:szCs w:val="24"/>
        </w:rPr>
        <w:t>9) сведения об услугах, помещениях, оборудовании и сотрудниках, которые должны быть представлены закупающей организацией;</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10) этапы задания, если это необходимо, вероятность продолжения задания;</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11) условия заключения контракта субподрядов на часть задания.</w:t>
      </w:r>
    </w:p>
    <w:p w:rsidR="00232993" w:rsidRPr="008E2FC2" w:rsidRDefault="008E508F">
      <w:pPr>
        <w:pBdr>
          <w:top w:val="nil"/>
          <w:left w:val="nil"/>
          <w:bottom w:val="nil"/>
          <w:right w:val="nil"/>
          <w:between w:val="nil"/>
        </w:pBdr>
        <w:ind w:left="0" w:firstLine="886"/>
        <w:rPr>
          <w:sz w:val="24"/>
          <w:szCs w:val="24"/>
        </w:rPr>
      </w:pPr>
      <w:r w:rsidRPr="008E2FC2">
        <w:rPr>
          <w:sz w:val="24"/>
          <w:szCs w:val="24"/>
        </w:rPr>
        <w:t xml:space="preserve">2. Закупающая организация/Агент может включить дополнительные сведения в информацию для консультантов. </w:t>
      </w:r>
    </w:p>
    <w:p w:rsidR="00232993" w:rsidRPr="008E2FC2" w:rsidRDefault="00232993">
      <w:pPr>
        <w:pBdr>
          <w:top w:val="nil"/>
          <w:left w:val="nil"/>
          <w:bottom w:val="nil"/>
          <w:right w:val="nil"/>
          <w:between w:val="nil"/>
        </w:pBdr>
        <w:ind w:left="0" w:firstLine="886"/>
        <w:rPr>
          <w:sz w:val="24"/>
          <w:szCs w:val="24"/>
        </w:rPr>
      </w:pPr>
    </w:p>
    <w:p w:rsidR="00232993" w:rsidRPr="008E2FC2" w:rsidRDefault="008E508F">
      <w:pPr>
        <w:pBdr>
          <w:top w:val="nil"/>
          <w:left w:val="nil"/>
          <w:bottom w:val="nil"/>
          <w:right w:val="nil"/>
          <w:between w:val="nil"/>
        </w:pBdr>
        <w:ind w:left="0" w:firstLine="886"/>
        <w:rPr>
          <w:b/>
          <w:sz w:val="24"/>
          <w:szCs w:val="24"/>
        </w:rPr>
      </w:pPr>
      <w:r w:rsidRPr="008E2FC2">
        <w:rPr>
          <w:b/>
          <w:sz w:val="24"/>
          <w:szCs w:val="24"/>
        </w:rPr>
        <w:t>Статья 37. Сроки предоставления и вскрытие предложений</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 Закупающая организация/Агент на веб-портале устанавливает точную дату и время окончательного срока представлений предложений:</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 при отборе по квалификации и стоимости не менее 20 рабочих дней с даты публикации объявления;</w:t>
      </w:r>
    </w:p>
    <w:p w:rsidR="00232993" w:rsidRPr="008E2FC2" w:rsidRDefault="008E508F">
      <w:pPr>
        <w:pBdr>
          <w:top w:val="nil"/>
          <w:left w:val="nil"/>
          <w:bottom w:val="nil"/>
          <w:right w:val="nil"/>
          <w:between w:val="nil"/>
        </w:pBdr>
        <w:ind w:left="0" w:firstLine="886"/>
        <w:rPr>
          <w:sz w:val="24"/>
          <w:szCs w:val="24"/>
        </w:rPr>
      </w:pPr>
      <w:r w:rsidRPr="008E2FC2">
        <w:rPr>
          <w:sz w:val="24"/>
          <w:szCs w:val="24"/>
        </w:rPr>
        <w:t>2) при отборе по квалификации не менее 10 рабочих дней с даты публикации объявления;</w:t>
      </w:r>
    </w:p>
    <w:p w:rsidR="00232993" w:rsidRPr="008E2FC2" w:rsidRDefault="008E508F">
      <w:pPr>
        <w:pBdr>
          <w:top w:val="nil"/>
          <w:left w:val="nil"/>
          <w:bottom w:val="nil"/>
          <w:right w:val="nil"/>
          <w:between w:val="nil"/>
        </w:pBdr>
        <w:ind w:left="0" w:firstLine="886"/>
        <w:rPr>
          <w:sz w:val="24"/>
          <w:szCs w:val="24"/>
        </w:rPr>
      </w:pPr>
      <w:r w:rsidRPr="008E2FC2">
        <w:rPr>
          <w:sz w:val="24"/>
          <w:szCs w:val="24"/>
        </w:rPr>
        <w:t>3) при отборе в условиях фиксированного бюджета не менее 5 рабочих дней с даты выхода объявления;</w:t>
      </w:r>
    </w:p>
    <w:p w:rsidR="00232993" w:rsidRPr="008E2FC2" w:rsidRDefault="008E508F">
      <w:pPr>
        <w:pBdr>
          <w:top w:val="nil"/>
          <w:left w:val="nil"/>
          <w:bottom w:val="nil"/>
          <w:right w:val="nil"/>
          <w:between w:val="nil"/>
        </w:pBdr>
        <w:ind w:left="0" w:firstLine="886"/>
        <w:rPr>
          <w:sz w:val="24"/>
          <w:szCs w:val="24"/>
        </w:rPr>
      </w:pPr>
      <w:r w:rsidRPr="008E2FC2">
        <w:rPr>
          <w:sz w:val="24"/>
          <w:szCs w:val="24"/>
        </w:rPr>
        <w:t>4) при закупке из одного источника не менее 2 рабочих дней с даты публикации объявления.</w:t>
      </w:r>
    </w:p>
    <w:p w:rsidR="00232993" w:rsidRPr="008E2FC2" w:rsidRDefault="008E508F">
      <w:pPr>
        <w:pBdr>
          <w:top w:val="nil"/>
          <w:left w:val="nil"/>
          <w:bottom w:val="nil"/>
          <w:right w:val="nil"/>
          <w:between w:val="nil"/>
        </w:pBdr>
        <w:ind w:left="0" w:firstLine="886"/>
        <w:rPr>
          <w:sz w:val="24"/>
          <w:szCs w:val="24"/>
        </w:rPr>
      </w:pPr>
      <w:r w:rsidRPr="008E2FC2">
        <w:rPr>
          <w:sz w:val="24"/>
          <w:szCs w:val="24"/>
        </w:rPr>
        <w:t>2. Технические и финансовые предложения должны представляться консультантом через веб-портал одновременно. Технические предложения вскрываются автоматически веб-порталом после истечения окончательного срока подачи предложений, указанно</w:t>
      </w:r>
      <w:r w:rsidR="0043223F" w:rsidRPr="008E2FC2">
        <w:rPr>
          <w:sz w:val="24"/>
          <w:szCs w:val="24"/>
          <w:lang w:val="ky-KG"/>
        </w:rPr>
        <w:t xml:space="preserve">го </w:t>
      </w:r>
      <w:r w:rsidRPr="008E2FC2">
        <w:rPr>
          <w:sz w:val="24"/>
          <w:szCs w:val="24"/>
        </w:rPr>
        <w:t xml:space="preserve">в документации о закупке. В случае продления окончательного срока представления предложений, вскрытие производится в </w:t>
      </w:r>
      <w:r w:rsidRPr="008E2FC2">
        <w:rPr>
          <w:sz w:val="24"/>
          <w:szCs w:val="24"/>
        </w:rPr>
        <w:lastRenderedPageBreak/>
        <w:t>соответствующий день. Протокол вскрытия формируется веб-порталом автоматически и содержит следующую информацию:</w:t>
      </w:r>
    </w:p>
    <w:p w:rsidR="00232993" w:rsidRPr="008E2FC2" w:rsidRDefault="008E508F">
      <w:pPr>
        <w:ind w:left="0" w:firstLine="886"/>
        <w:rPr>
          <w:sz w:val="24"/>
          <w:szCs w:val="24"/>
        </w:rPr>
      </w:pPr>
      <w:r w:rsidRPr="008E2FC2">
        <w:rPr>
          <w:sz w:val="24"/>
          <w:szCs w:val="24"/>
        </w:rPr>
        <w:t>1) наименование, адрес и стран</w:t>
      </w:r>
      <w:r w:rsidR="0043223F" w:rsidRPr="008E2FC2">
        <w:rPr>
          <w:sz w:val="24"/>
          <w:szCs w:val="24"/>
          <w:lang w:val="ky-KG"/>
        </w:rPr>
        <w:t>у</w:t>
      </w:r>
      <w:r w:rsidRPr="008E2FC2">
        <w:rPr>
          <w:sz w:val="24"/>
          <w:szCs w:val="24"/>
        </w:rPr>
        <w:t xml:space="preserve"> регистрации консультанта;</w:t>
      </w:r>
    </w:p>
    <w:p w:rsidR="00232993" w:rsidRPr="008E2FC2" w:rsidRDefault="008E508F">
      <w:pPr>
        <w:ind w:left="0" w:firstLine="886"/>
        <w:rPr>
          <w:sz w:val="24"/>
          <w:szCs w:val="24"/>
        </w:rPr>
      </w:pPr>
      <w:r w:rsidRPr="008E2FC2">
        <w:rPr>
          <w:sz w:val="24"/>
          <w:szCs w:val="24"/>
        </w:rPr>
        <w:t>2) наличие всех требуемых документацией о закупке документов.</w:t>
      </w:r>
    </w:p>
    <w:p w:rsidR="00232993" w:rsidRPr="008E2FC2" w:rsidRDefault="008E508F">
      <w:pPr>
        <w:ind w:left="0" w:firstLine="886"/>
        <w:rPr>
          <w:b/>
          <w:sz w:val="24"/>
          <w:szCs w:val="24"/>
        </w:rPr>
      </w:pPr>
      <w:r w:rsidRPr="008E2FC2">
        <w:rPr>
          <w:sz w:val="24"/>
          <w:szCs w:val="24"/>
        </w:rPr>
        <w:t xml:space="preserve">3. После размещения итогов оценки технических предложений, веб-портал вскрывает финансовые предложения консультантов, чьи технические предложения набрали минимальный проходной балл в следующие сроки:  </w:t>
      </w:r>
    </w:p>
    <w:p w:rsidR="00232993" w:rsidRPr="008E2FC2" w:rsidRDefault="008E508F">
      <w:pPr>
        <w:ind w:left="0" w:firstLine="886"/>
        <w:rPr>
          <w:sz w:val="24"/>
          <w:szCs w:val="24"/>
        </w:rPr>
      </w:pPr>
      <w:r w:rsidRPr="008E2FC2">
        <w:rPr>
          <w:sz w:val="24"/>
          <w:szCs w:val="24"/>
        </w:rPr>
        <w:t>1) при отборе по квалификации и стоимости, а также при отборе по квалификации не менее 5 рабочих дней с даты опубликования итогов оценки технических предложений;</w:t>
      </w:r>
    </w:p>
    <w:p w:rsidR="00232993" w:rsidRPr="008E2FC2" w:rsidRDefault="008E508F">
      <w:pPr>
        <w:ind w:left="0" w:firstLine="886"/>
        <w:rPr>
          <w:sz w:val="24"/>
          <w:szCs w:val="24"/>
        </w:rPr>
      </w:pPr>
      <w:r w:rsidRPr="008E2FC2">
        <w:rPr>
          <w:sz w:val="24"/>
          <w:szCs w:val="24"/>
        </w:rPr>
        <w:t>2) при отборе в условиях фиксированного бюджета - не менее 3 рабочих дней с даты с даты опубликования итогов оценки технических предложений.</w:t>
      </w:r>
    </w:p>
    <w:p w:rsidR="00232993" w:rsidRPr="008E2FC2" w:rsidRDefault="008E508F">
      <w:pPr>
        <w:ind w:left="0" w:firstLine="886"/>
        <w:rPr>
          <w:sz w:val="24"/>
          <w:szCs w:val="24"/>
        </w:rPr>
      </w:pPr>
      <w:r w:rsidRPr="008E2FC2">
        <w:rPr>
          <w:sz w:val="24"/>
          <w:szCs w:val="24"/>
        </w:rPr>
        <w:t>Протокол вскрытия финансовых предложений генерируется веб-порталом автоматически и должен содержать информацию о наименовании консультанта, набранном балле по техническому предложению и цене его предложения.</w:t>
      </w:r>
    </w:p>
    <w:p w:rsidR="00232993" w:rsidRPr="008E2FC2" w:rsidRDefault="00232993">
      <w:pPr>
        <w:pBdr>
          <w:top w:val="nil"/>
          <w:left w:val="nil"/>
          <w:bottom w:val="nil"/>
          <w:right w:val="nil"/>
          <w:between w:val="nil"/>
        </w:pBdr>
        <w:ind w:left="0" w:firstLine="886"/>
        <w:rPr>
          <w:sz w:val="24"/>
          <w:szCs w:val="24"/>
        </w:rPr>
      </w:pPr>
    </w:p>
    <w:p w:rsidR="00232993" w:rsidRPr="008E2FC2" w:rsidRDefault="008E508F">
      <w:pPr>
        <w:pBdr>
          <w:top w:val="nil"/>
          <w:left w:val="nil"/>
          <w:bottom w:val="nil"/>
          <w:right w:val="nil"/>
          <w:between w:val="nil"/>
        </w:pBdr>
        <w:ind w:left="0" w:firstLine="886"/>
        <w:rPr>
          <w:b/>
          <w:sz w:val="24"/>
          <w:szCs w:val="24"/>
        </w:rPr>
      </w:pPr>
      <w:r w:rsidRPr="008E2FC2">
        <w:rPr>
          <w:b/>
          <w:sz w:val="24"/>
          <w:szCs w:val="24"/>
        </w:rPr>
        <w:t>Статья 38. Оценка предложений</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 Оценка предложений производится в два этапа. Оценка предложений должна производиться на основании требований документации о закупке в соответствии с порядком проведения электронных государственных закупок, утвержденного уполномоченным государственным органом по государственным закупкам.</w:t>
      </w:r>
    </w:p>
    <w:p w:rsidR="00232993" w:rsidRPr="008E2FC2" w:rsidRDefault="008E508F">
      <w:pPr>
        <w:pBdr>
          <w:top w:val="nil"/>
          <w:left w:val="nil"/>
          <w:bottom w:val="nil"/>
          <w:right w:val="nil"/>
          <w:between w:val="nil"/>
        </w:pBdr>
        <w:ind w:left="0" w:firstLine="886"/>
        <w:rPr>
          <w:sz w:val="24"/>
          <w:szCs w:val="24"/>
        </w:rPr>
      </w:pPr>
      <w:r w:rsidRPr="008E2FC2">
        <w:rPr>
          <w:sz w:val="24"/>
          <w:szCs w:val="24"/>
        </w:rPr>
        <w:t>2. На первом этапе оцениваются технические предложения</w:t>
      </w:r>
      <w:r w:rsidR="0043223F" w:rsidRPr="008E2FC2">
        <w:rPr>
          <w:sz w:val="24"/>
          <w:szCs w:val="24"/>
          <w:lang w:val="ky-KG"/>
        </w:rPr>
        <w:t>.</w:t>
      </w:r>
      <w:r w:rsidRPr="008E2FC2">
        <w:rPr>
          <w:sz w:val="24"/>
          <w:szCs w:val="24"/>
        </w:rPr>
        <w:t xml:space="preserve"> </w:t>
      </w:r>
      <w:r w:rsidR="0043223F" w:rsidRPr="008E2FC2">
        <w:rPr>
          <w:lang w:val="ky-KG"/>
        </w:rPr>
        <w:t>И</w:t>
      </w:r>
      <w:r w:rsidRPr="008E2FC2">
        <w:rPr>
          <w:sz w:val="24"/>
          <w:szCs w:val="24"/>
        </w:rPr>
        <w:t>тоги оценки технических предложений</w:t>
      </w:r>
      <w:r w:rsidR="0043223F" w:rsidRPr="008E2FC2">
        <w:rPr>
          <w:sz w:val="24"/>
          <w:szCs w:val="24"/>
          <w:lang w:val="ky-KG"/>
        </w:rPr>
        <w:t xml:space="preserve"> размещаются</w:t>
      </w:r>
      <w:r w:rsidRPr="008E2FC2">
        <w:rPr>
          <w:sz w:val="24"/>
          <w:szCs w:val="24"/>
        </w:rPr>
        <w:t xml:space="preserve"> </w:t>
      </w:r>
      <w:proofErr w:type="spellStart"/>
      <w:r w:rsidRPr="008E2FC2">
        <w:rPr>
          <w:sz w:val="24"/>
          <w:szCs w:val="24"/>
        </w:rPr>
        <w:t>закупающ</w:t>
      </w:r>
      <w:proofErr w:type="spellEnd"/>
      <w:r w:rsidR="0043223F" w:rsidRPr="008E2FC2">
        <w:rPr>
          <w:sz w:val="24"/>
          <w:szCs w:val="24"/>
          <w:lang w:val="ky-KG"/>
        </w:rPr>
        <w:t>ей</w:t>
      </w:r>
      <w:r w:rsidRPr="008E2FC2">
        <w:rPr>
          <w:sz w:val="24"/>
          <w:szCs w:val="24"/>
        </w:rPr>
        <w:t xml:space="preserve"> </w:t>
      </w:r>
      <w:proofErr w:type="spellStart"/>
      <w:r w:rsidRPr="008E2FC2">
        <w:rPr>
          <w:sz w:val="24"/>
          <w:szCs w:val="24"/>
        </w:rPr>
        <w:t>организаци</w:t>
      </w:r>
      <w:proofErr w:type="spellEnd"/>
      <w:r w:rsidR="0043223F" w:rsidRPr="008E2FC2">
        <w:rPr>
          <w:sz w:val="24"/>
          <w:szCs w:val="24"/>
          <w:lang w:val="ky-KG"/>
        </w:rPr>
        <w:t>ей</w:t>
      </w:r>
      <w:r w:rsidRPr="008E2FC2">
        <w:rPr>
          <w:sz w:val="24"/>
          <w:szCs w:val="24"/>
        </w:rPr>
        <w:t>/Агент</w:t>
      </w:r>
      <w:r w:rsidR="0043223F" w:rsidRPr="008E2FC2">
        <w:rPr>
          <w:sz w:val="24"/>
          <w:szCs w:val="24"/>
          <w:lang w:val="ky-KG"/>
        </w:rPr>
        <w:t>ом</w:t>
      </w:r>
      <w:r w:rsidRPr="008E2FC2">
        <w:rPr>
          <w:sz w:val="24"/>
          <w:szCs w:val="24"/>
        </w:rPr>
        <w:t xml:space="preserve">  на веб-портале с указанием набранных баллов за технические предложения.</w:t>
      </w:r>
    </w:p>
    <w:p w:rsidR="00232993" w:rsidRPr="008E2FC2" w:rsidRDefault="008E508F">
      <w:pPr>
        <w:pBdr>
          <w:top w:val="nil"/>
          <w:left w:val="nil"/>
          <w:bottom w:val="nil"/>
          <w:right w:val="nil"/>
          <w:between w:val="nil"/>
        </w:pBdr>
        <w:ind w:left="0" w:firstLine="886"/>
        <w:rPr>
          <w:sz w:val="24"/>
          <w:szCs w:val="24"/>
          <w:lang w:val="ky-KG"/>
        </w:rPr>
      </w:pPr>
      <w:r w:rsidRPr="008E2FC2">
        <w:rPr>
          <w:sz w:val="24"/>
          <w:szCs w:val="24"/>
        </w:rPr>
        <w:t>3. На втором этапе, после автоматического вскрытия веб-порталом финансового предложения, закупающая организация/Агент проводит</w:t>
      </w:r>
      <w:r w:rsidR="0043223F" w:rsidRPr="008E2FC2">
        <w:rPr>
          <w:sz w:val="24"/>
          <w:szCs w:val="24"/>
          <w:lang w:val="ky-KG"/>
        </w:rPr>
        <w:t xml:space="preserve"> оценку финансового предложения</w:t>
      </w:r>
      <w:r w:rsidR="0043223F" w:rsidRPr="008E2FC2">
        <w:rPr>
          <w:lang w:val="ky-KG"/>
        </w:rPr>
        <w:t xml:space="preserve"> </w:t>
      </w:r>
      <w:r w:rsidRPr="008E2FC2">
        <w:rPr>
          <w:sz w:val="24"/>
          <w:szCs w:val="24"/>
        </w:rPr>
        <w:t>по балльной системе</w:t>
      </w:r>
      <w:r w:rsidR="0043223F" w:rsidRPr="008E2FC2">
        <w:rPr>
          <w:sz w:val="24"/>
          <w:szCs w:val="24"/>
        </w:rPr>
        <w:t>.</w:t>
      </w:r>
    </w:p>
    <w:p w:rsidR="00232993" w:rsidRPr="008E2FC2" w:rsidRDefault="008E508F">
      <w:pPr>
        <w:pBdr>
          <w:top w:val="nil"/>
          <w:left w:val="nil"/>
          <w:bottom w:val="nil"/>
          <w:right w:val="nil"/>
          <w:between w:val="nil"/>
        </w:pBdr>
        <w:ind w:left="0" w:firstLine="886"/>
        <w:rPr>
          <w:sz w:val="24"/>
          <w:szCs w:val="24"/>
        </w:rPr>
      </w:pPr>
      <w:r w:rsidRPr="008E2FC2">
        <w:rPr>
          <w:sz w:val="24"/>
          <w:szCs w:val="24"/>
        </w:rPr>
        <w:t>4. В целях получения общего балла (</w:t>
      </w:r>
      <w:proofErr w:type="spellStart"/>
      <w:r w:rsidRPr="008E2FC2">
        <w:rPr>
          <w:sz w:val="24"/>
          <w:szCs w:val="24"/>
        </w:rPr>
        <w:t>совместн</w:t>
      </w:r>
      <w:proofErr w:type="spellEnd"/>
      <w:r w:rsidR="0043223F" w:rsidRPr="008E2FC2">
        <w:rPr>
          <w:sz w:val="24"/>
          <w:szCs w:val="24"/>
          <w:lang w:val="ky-KG"/>
        </w:rPr>
        <w:t>ая</w:t>
      </w:r>
      <w:r w:rsidRPr="008E2FC2">
        <w:rPr>
          <w:sz w:val="24"/>
          <w:szCs w:val="24"/>
        </w:rPr>
        <w:t xml:space="preserve"> </w:t>
      </w:r>
      <w:proofErr w:type="spellStart"/>
      <w:r w:rsidRPr="008E2FC2">
        <w:rPr>
          <w:sz w:val="24"/>
          <w:szCs w:val="24"/>
        </w:rPr>
        <w:t>оценк</w:t>
      </w:r>
      <w:proofErr w:type="spellEnd"/>
      <w:r w:rsidR="00A96C90" w:rsidRPr="008E2FC2">
        <w:rPr>
          <w:sz w:val="24"/>
          <w:szCs w:val="24"/>
          <w:lang w:val="ky-KG"/>
        </w:rPr>
        <w:t>а</w:t>
      </w:r>
      <w:r w:rsidRPr="008E2FC2">
        <w:rPr>
          <w:sz w:val="24"/>
          <w:szCs w:val="24"/>
        </w:rPr>
        <w:t xml:space="preserve">) веб-портал автоматически суммирует полученные баллы консультантов за техническую и финансовую оценки. </w:t>
      </w:r>
    </w:p>
    <w:sdt>
      <w:sdtPr>
        <w:tag w:val="goog_rdk_113"/>
        <w:id w:val="-455788156"/>
      </w:sdtPr>
      <w:sdtEndPr/>
      <w:sdtContent>
        <w:p w:rsidR="00232993" w:rsidRPr="008E2FC2" w:rsidRDefault="008E508F">
          <w:pPr>
            <w:pBdr>
              <w:top w:val="nil"/>
              <w:left w:val="nil"/>
              <w:bottom w:val="nil"/>
              <w:right w:val="nil"/>
              <w:between w:val="nil"/>
            </w:pBdr>
            <w:ind w:left="0" w:firstLine="886"/>
            <w:rPr>
              <w:ins w:id="29" w:author="Асель Исакова" w:date="2021-11-26T10:25:00Z"/>
              <w:sz w:val="24"/>
              <w:szCs w:val="24"/>
            </w:rPr>
          </w:pPr>
          <w:r w:rsidRPr="008E2FC2">
            <w:rPr>
              <w:sz w:val="24"/>
              <w:szCs w:val="24"/>
            </w:rPr>
            <w:t xml:space="preserve">На основании проведенной оценки веб-портал автоматически генерирует протокол процедур закупок, который размещается на веб-портале государственных закупок в течение одного дня после подписания, за исключением метода из одного источника. </w:t>
          </w:r>
        </w:p>
      </w:sdtContent>
    </w:sdt>
    <w:p w:rsidR="00232993" w:rsidRPr="008E2FC2" w:rsidRDefault="00A96C90">
      <w:pPr>
        <w:pBdr>
          <w:top w:val="nil"/>
          <w:left w:val="nil"/>
          <w:bottom w:val="nil"/>
          <w:right w:val="nil"/>
          <w:between w:val="nil"/>
        </w:pBdr>
        <w:ind w:left="0" w:firstLine="886"/>
        <w:rPr>
          <w:sz w:val="24"/>
          <w:szCs w:val="24"/>
        </w:rPr>
      </w:pPr>
      <w:r w:rsidRPr="008E2FC2">
        <w:rPr>
          <w:sz w:val="24"/>
          <w:szCs w:val="24"/>
          <w:lang w:val="ky-KG"/>
        </w:rPr>
        <w:t xml:space="preserve">5. </w:t>
      </w:r>
      <w:r w:rsidR="008E508F" w:rsidRPr="008E2FC2">
        <w:rPr>
          <w:sz w:val="24"/>
          <w:szCs w:val="24"/>
        </w:rPr>
        <w:t>Протокол процедур закупок должен содержать следующую информацию:</w:t>
      </w:r>
    </w:p>
    <w:p w:rsidR="00232993" w:rsidRPr="008E2FC2" w:rsidRDefault="008E508F">
      <w:pPr>
        <w:numPr>
          <w:ilvl w:val="0"/>
          <w:numId w:val="9"/>
        </w:numPr>
        <w:ind w:left="0" w:firstLine="709"/>
        <w:rPr>
          <w:sz w:val="24"/>
          <w:szCs w:val="24"/>
        </w:rPr>
      </w:pPr>
      <w:r w:rsidRPr="008E2FC2">
        <w:rPr>
          <w:sz w:val="24"/>
          <w:szCs w:val="24"/>
        </w:rPr>
        <w:t>наименование, адрес и стран</w:t>
      </w:r>
      <w:r w:rsidR="00A96C90" w:rsidRPr="008E2FC2">
        <w:rPr>
          <w:sz w:val="24"/>
          <w:szCs w:val="24"/>
          <w:lang w:val="ky-KG"/>
        </w:rPr>
        <w:t>у</w:t>
      </w:r>
      <w:r w:rsidRPr="008E2FC2">
        <w:rPr>
          <w:sz w:val="24"/>
          <w:szCs w:val="24"/>
        </w:rPr>
        <w:t xml:space="preserve"> регистрации консультантов;</w:t>
      </w:r>
    </w:p>
    <w:sdt>
      <w:sdtPr>
        <w:tag w:val="goog_rdk_117"/>
        <w:id w:val="1644463454"/>
      </w:sdtPr>
      <w:sdtEndPr/>
      <w:sdtContent>
        <w:p w:rsidR="00232993" w:rsidRPr="008E2FC2" w:rsidRDefault="008E508F">
          <w:pPr>
            <w:numPr>
              <w:ilvl w:val="0"/>
              <w:numId w:val="9"/>
            </w:numPr>
            <w:pBdr>
              <w:top w:val="nil"/>
              <w:left w:val="nil"/>
              <w:bottom w:val="nil"/>
              <w:right w:val="nil"/>
              <w:between w:val="nil"/>
            </w:pBdr>
            <w:ind w:left="0" w:firstLine="709"/>
            <w:rPr>
              <w:sz w:val="24"/>
              <w:szCs w:val="24"/>
            </w:rPr>
          </w:pPr>
          <w:r w:rsidRPr="008E2FC2">
            <w:rPr>
              <w:sz w:val="24"/>
              <w:szCs w:val="24"/>
            </w:rPr>
            <w:t>количество баллов за техническую, финансовую и совместную оценки;</w:t>
          </w:r>
        </w:p>
      </w:sdtContent>
    </w:sdt>
    <w:p w:rsidR="00232993" w:rsidRPr="008E2FC2" w:rsidRDefault="008E508F">
      <w:pPr>
        <w:numPr>
          <w:ilvl w:val="0"/>
          <w:numId w:val="9"/>
        </w:numPr>
        <w:ind w:left="0" w:firstLine="709"/>
        <w:rPr>
          <w:sz w:val="24"/>
          <w:szCs w:val="24"/>
        </w:rPr>
      </w:pPr>
      <w:proofErr w:type="spellStart"/>
      <w:r w:rsidRPr="008E2FC2">
        <w:rPr>
          <w:sz w:val="24"/>
          <w:szCs w:val="24"/>
        </w:rPr>
        <w:t>информаци</w:t>
      </w:r>
      <w:proofErr w:type="spellEnd"/>
      <w:r w:rsidR="00A96C90" w:rsidRPr="008E2FC2">
        <w:rPr>
          <w:sz w:val="24"/>
          <w:szCs w:val="24"/>
          <w:lang w:val="ky-KG"/>
        </w:rPr>
        <w:t>ю</w:t>
      </w:r>
      <w:r w:rsidRPr="008E2FC2">
        <w:rPr>
          <w:sz w:val="24"/>
          <w:szCs w:val="24"/>
        </w:rPr>
        <w:t xml:space="preserve"> о жалобах и результатах их рассмотрения;</w:t>
      </w:r>
    </w:p>
    <w:p w:rsidR="00232993" w:rsidRPr="008E2FC2" w:rsidRDefault="008E508F">
      <w:pPr>
        <w:numPr>
          <w:ilvl w:val="0"/>
          <w:numId w:val="9"/>
        </w:numPr>
        <w:ind w:left="0" w:firstLine="709"/>
        <w:rPr>
          <w:sz w:val="24"/>
          <w:szCs w:val="24"/>
        </w:rPr>
      </w:pPr>
      <w:proofErr w:type="spellStart"/>
      <w:r w:rsidRPr="008E2FC2">
        <w:rPr>
          <w:sz w:val="24"/>
          <w:szCs w:val="24"/>
        </w:rPr>
        <w:t>информаци</w:t>
      </w:r>
      <w:proofErr w:type="spellEnd"/>
      <w:r w:rsidR="00A96C90" w:rsidRPr="008E2FC2">
        <w:rPr>
          <w:sz w:val="24"/>
          <w:szCs w:val="24"/>
          <w:lang w:val="ky-KG"/>
        </w:rPr>
        <w:t>ю</w:t>
      </w:r>
      <w:r w:rsidRPr="008E2FC2">
        <w:rPr>
          <w:sz w:val="24"/>
          <w:szCs w:val="24"/>
        </w:rPr>
        <w:t xml:space="preserve"> о приостановлении и возобновлении процедур;</w:t>
      </w:r>
    </w:p>
    <w:p w:rsidR="00232993" w:rsidRPr="008E2FC2" w:rsidRDefault="008E508F">
      <w:pPr>
        <w:numPr>
          <w:ilvl w:val="0"/>
          <w:numId w:val="9"/>
        </w:numPr>
        <w:ind w:left="0" w:firstLine="709"/>
        <w:rPr>
          <w:sz w:val="24"/>
          <w:szCs w:val="24"/>
        </w:rPr>
      </w:pPr>
      <w:r w:rsidRPr="008E2FC2">
        <w:rPr>
          <w:sz w:val="24"/>
          <w:szCs w:val="24"/>
        </w:rPr>
        <w:t>рейтинг победителя закупки (указать первое и второе места);</w:t>
      </w:r>
    </w:p>
    <w:p w:rsidR="00232993" w:rsidRPr="008E2FC2" w:rsidRDefault="008E508F">
      <w:pPr>
        <w:numPr>
          <w:ilvl w:val="0"/>
          <w:numId w:val="9"/>
        </w:numPr>
        <w:ind w:left="0" w:firstLine="709"/>
        <w:rPr>
          <w:sz w:val="24"/>
          <w:szCs w:val="24"/>
        </w:rPr>
      </w:pPr>
      <w:r w:rsidRPr="008E2FC2">
        <w:rPr>
          <w:sz w:val="24"/>
          <w:szCs w:val="24"/>
        </w:rPr>
        <w:t>друг</w:t>
      </w:r>
      <w:r w:rsidR="00A96C90" w:rsidRPr="008E2FC2">
        <w:rPr>
          <w:sz w:val="24"/>
          <w:szCs w:val="24"/>
          <w:lang w:val="ky-KG"/>
        </w:rPr>
        <w:t>ую</w:t>
      </w:r>
      <w:r w:rsidRPr="008E2FC2">
        <w:rPr>
          <w:sz w:val="24"/>
          <w:szCs w:val="24"/>
        </w:rPr>
        <w:t xml:space="preserve"> </w:t>
      </w:r>
      <w:proofErr w:type="spellStart"/>
      <w:r w:rsidRPr="008E2FC2">
        <w:rPr>
          <w:sz w:val="24"/>
          <w:szCs w:val="24"/>
        </w:rPr>
        <w:t>информаци</w:t>
      </w:r>
      <w:proofErr w:type="spellEnd"/>
      <w:r w:rsidR="00A96C90" w:rsidRPr="008E2FC2">
        <w:rPr>
          <w:sz w:val="24"/>
          <w:szCs w:val="24"/>
          <w:lang w:val="ky-KG"/>
        </w:rPr>
        <w:t>ю</w:t>
      </w:r>
      <w:r w:rsidRPr="008E2FC2">
        <w:rPr>
          <w:sz w:val="24"/>
          <w:szCs w:val="24"/>
        </w:rPr>
        <w:t>, которую необходимо включить в протокол процедур закупок в соответствии с положениями законодательства о государственных закупках.</w:t>
      </w:r>
    </w:p>
    <w:p w:rsidR="00232993" w:rsidRPr="008E2FC2" w:rsidRDefault="00232993">
      <w:pPr>
        <w:pBdr>
          <w:top w:val="nil"/>
          <w:left w:val="nil"/>
          <w:bottom w:val="nil"/>
          <w:right w:val="nil"/>
          <w:between w:val="nil"/>
        </w:pBdr>
        <w:ind w:left="0" w:firstLine="886"/>
        <w:rPr>
          <w:sz w:val="24"/>
          <w:szCs w:val="24"/>
        </w:rPr>
      </w:pPr>
    </w:p>
    <w:p w:rsidR="00232993" w:rsidRPr="008E2FC2" w:rsidRDefault="008E508F">
      <w:pPr>
        <w:pBdr>
          <w:top w:val="nil"/>
          <w:left w:val="nil"/>
          <w:bottom w:val="nil"/>
          <w:right w:val="nil"/>
          <w:between w:val="nil"/>
        </w:pBdr>
        <w:ind w:left="0" w:firstLine="886"/>
        <w:rPr>
          <w:b/>
          <w:sz w:val="24"/>
          <w:szCs w:val="24"/>
        </w:rPr>
      </w:pPr>
      <w:r w:rsidRPr="008E2FC2">
        <w:rPr>
          <w:b/>
          <w:sz w:val="24"/>
          <w:szCs w:val="24"/>
        </w:rPr>
        <w:t>Статья 39. Переговоры и заключение контракта</w:t>
      </w:r>
    </w:p>
    <w:p w:rsidR="00232993" w:rsidRPr="008E2FC2" w:rsidRDefault="008E508F">
      <w:pPr>
        <w:pBdr>
          <w:top w:val="nil"/>
          <w:left w:val="nil"/>
          <w:bottom w:val="nil"/>
          <w:right w:val="nil"/>
          <w:between w:val="nil"/>
        </w:pBdr>
        <w:ind w:left="0" w:firstLine="886"/>
        <w:rPr>
          <w:sz w:val="24"/>
          <w:szCs w:val="24"/>
        </w:rPr>
      </w:pPr>
      <w:r w:rsidRPr="008E2FC2">
        <w:rPr>
          <w:sz w:val="24"/>
          <w:szCs w:val="24"/>
        </w:rPr>
        <w:t xml:space="preserve">1. До проведения переговоров, консультант, набравший наибольший максимальный общий балл должен подтвердить уведомление о заключении контракта: </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 при отборе по квалификации и стоимости и по квалификации в течении 3 рабочих дней;</w:t>
      </w:r>
    </w:p>
    <w:p w:rsidR="00232993" w:rsidRPr="008E2FC2" w:rsidRDefault="008E508F">
      <w:pPr>
        <w:pBdr>
          <w:top w:val="nil"/>
          <w:left w:val="nil"/>
          <w:bottom w:val="nil"/>
          <w:right w:val="nil"/>
          <w:between w:val="nil"/>
        </w:pBdr>
        <w:ind w:left="0" w:firstLine="886"/>
        <w:rPr>
          <w:sz w:val="24"/>
          <w:szCs w:val="24"/>
        </w:rPr>
      </w:pPr>
      <w:r w:rsidRPr="008E2FC2">
        <w:rPr>
          <w:sz w:val="24"/>
          <w:szCs w:val="24"/>
        </w:rPr>
        <w:t xml:space="preserve">2) при отборе в условия фиксированного бюджета в течение 1 рабочего дня. </w:t>
      </w:r>
    </w:p>
    <w:p w:rsidR="00232993" w:rsidRPr="008E2FC2" w:rsidRDefault="008E508F">
      <w:pPr>
        <w:pBdr>
          <w:top w:val="nil"/>
          <w:left w:val="nil"/>
          <w:bottom w:val="nil"/>
          <w:right w:val="nil"/>
          <w:between w:val="nil"/>
        </w:pBdr>
        <w:ind w:left="0" w:firstLine="886"/>
        <w:rPr>
          <w:sz w:val="24"/>
          <w:szCs w:val="24"/>
        </w:rPr>
      </w:pPr>
      <w:r w:rsidRPr="008E2FC2">
        <w:rPr>
          <w:sz w:val="24"/>
          <w:szCs w:val="24"/>
        </w:rPr>
        <w:lastRenderedPageBreak/>
        <w:t>2. В течение 3 рабочих дней после опубликования итогов оценки на веб-портале, закупающая организация приглашает консультанта через веб-портал, получившего наибольшее количество баллов, к переговорам для заключения контракта.</w:t>
      </w:r>
    </w:p>
    <w:p w:rsidR="00232993" w:rsidRPr="008E2FC2" w:rsidRDefault="008E508F">
      <w:pPr>
        <w:pBdr>
          <w:top w:val="nil"/>
          <w:left w:val="nil"/>
          <w:bottom w:val="nil"/>
          <w:right w:val="nil"/>
          <w:between w:val="nil"/>
        </w:pBdr>
        <w:ind w:left="0" w:firstLine="886"/>
        <w:rPr>
          <w:sz w:val="24"/>
          <w:szCs w:val="24"/>
        </w:rPr>
      </w:pPr>
      <w:r w:rsidRPr="008E2FC2">
        <w:rPr>
          <w:sz w:val="24"/>
          <w:szCs w:val="24"/>
        </w:rPr>
        <w:t xml:space="preserve">3. В ходе переговоров с консультантом обсуждаются вопросы, касающиеся методики выполнения задания, персонала, сроков оказания услуг, материально-технических ресурсов, предоставляемых закупающей организацией, и условий контракта. Не подлежит обсуждению вопрос о вознаграждении консультанта за предоставление консультационных услуг. </w:t>
      </w:r>
    </w:p>
    <w:p w:rsidR="00232993" w:rsidRPr="008E2FC2" w:rsidRDefault="008E508F">
      <w:pPr>
        <w:pBdr>
          <w:top w:val="nil"/>
          <w:left w:val="nil"/>
          <w:bottom w:val="nil"/>
          <w:right w:val="nil"/>
          <w:between w:val="nil"/>
        </w:pBdr>
        <w:ind w:left="0" w:firstLine="886"/>
        <w:rPr>
          <w:sz w:val="24"/>
          <w:szCs w:val="24"/>
        </w:rPr>
      </w:pPr>
      <w:r w:rsidRPr="008E2FC2">
        <w:rPr>
          <w:sz w:val="24"/>
          <w:szCs w:val="24"/>
        </w:rPr>
        <w:t>4. Переговоры не должны приводить к существенным изменениям первоначального варианта технического задания или условий контракта, которые могут повлиять на качество предоставления консультационных услуг и смысл первоначальной оценки. Окончательный вариант технического задания и/или согласованной методики являются частью контракта.</w:t>
      </w:r>
    </w:p>
    <w:p w:rsidR="00232993" w:rsidRPr="008E2FC2" w:rsidRDefault="008E508F">
      <w:pPr>
        <w:pBdr>
          <w:top w:val="nil"/>
          <w:left w:val="nil"/>
          <w:bottom w:val="nil"/>
          <w:right w:val="nil"/>
          <w:between w:val="nil"/>
        </w:pBdr>
        <w:ind w:left="0" w:firstLine="886"/>
        <w:rPr>
          <w:sz w:val="24"/>
          <w:szCs w:val="24"/>
        </w:rPr>
      </w:pPr>
      <w:r w:rsidRPr="008E2FC2">
        <w:rPr>
          <w:sz w:val="24"/>
          <w:szCs w:val="24"/>
        </w:rPr>
        <w:t>5. В случае, когда замена, предоставленная в качестве основного персонала, не соответствует по опыту и квалификации, закупающая организация прекращает переговоры и переходит к переговорам с консультантом, занявшим второе место по рейтингу, через веб-портал приглашается на переговоры. В случае отказа второго по рейтингу консультанта от заключения контракта, проводится повторн</w:t>
      </w:r>
      <w:sdt>
        <w:sdtPr>
          <w:tag w:val="goog_rdk_126"/>
          <w:id w:val="622812949"/>
        </w:sdtPr>
        <w:sdtEndPr/>
        <w:sdtContent>
          <w:ins w:id="30" w:author="Асель Исакова" w:date="2021-11-26T10:28:00Z">
            <w:r w:rsidRPr="008E2FC2">
              <w:rPr>
                <w:sz w:val="24"/>
                <w:szCs w:val="24"/>
              </w:rPr>
              <w:t>ая</w:t>
            </w:r>
          </w:ins>
        </w:sdtContent>
      </w:sdt>
      <w:sdt>
        <w:sdtPr>
          <w:tag w:val="goog_rdk_127"/>
          <w:id w:val="83509004"/>
        </w:sdtPr>
        <w:sdtEndPr/>
        <w:sdtContent>
          <w:del w:id="31" w:author="Асель Исакова" w:date="2021-11-26T10:28:00Z">
            <w:r w:rsidRPr="008E2FC2">
              <w:rPr>
                <w:sz w:val="24"/>
                <w:szCs w:val="24"/>
              </w:rPr>
              <w:delText>ую</w:delText>
            </w:r>
          </w:del>
        </w:sdtContent>
      </w:sdt>
      <w:r w:rsidRPr="008E2FC2">
        <w:rPr>
          <w:sz w:val="24"/>
          <w:szCs w:val="24"/>
        </w:rPr>
        <w:t xml:space="preserve"> закупк</w:t>
      </w:r>
      <w:sdt>
        <w:sdtPr>
          <w:tag w:val="goog_rdk_128"/>
          <w:id w:val="295025570"/>
        </w:sdtPr>
        <w:sdtEndPr/>
        <w:sdtContent>
          <w:del w:id="32" w:author="Асель Исакова" w:date="2021-11-26T10:28:00Z">
            <w:r w:rsidRPr="008E2FC2">
              <w:rPr>
                <w:sz w:val="24"/>
                <w:szCs w:val="24"/>
              </w:rPr>
              <w:delText>у</w:delText>
            </w:r>
          </w:del>
        </w:sdtContent>
      </w:sdt>
      <w:sdt>
        <w:sdtPr>
          <w:tag w:val="goog_rdk_129"/>
          <w:id w:val="-1782178850"/>
        </w:sdtPr>
        <w:sdtEndPr/>
        <w:sdtContent>
          <w:ins w:id="33" w:author="Асель Исакова" w:date="2021-11-26T10:28:00Z">
            <w:r w:rsidRPr="008E2FC2">
              <w:rPr>
                <w:sz w:val="24"/>
                <w:szCs w:val="24"/>
              </w:rPr>
              <w:t>а</w:t>
            </w:r>
          </w:ins>
        </w:sdtContent>
      </w:sdt>
      <w:r w:rsidRPr="008E2FC2">
        <w:rPr>
          <w:sz w:val="24"/>
          <w:szCs w:val="24"/>
        </w:rPr>
        <w:t>.</w:t>
      </w:r>
    </w:p>
    <w:p w:rsidR="00232993" w:rsidRPr="008E2FC2" w:rsidRDefault="008E508F">
      <w:pPr>
        <w:pBdr>
          <w:top w:val="nil"/>
          <w:left w:val="nil"/>
          <w:bottom w:val="nil"/>
          <w:right w:val="nil"/>
          <w:between w:val="nil"/>
        </w:pBdr>
        <w:ind w:left="0" w:firstLine="886"/>
        <w:rPr>
          <w:sz w:val="24"/>
          <w:szCs w:val="24"/>
        </w:rPr>
      </w:pPr>
      <w:r w:rsidRPr="008E2FC2">
        <w:rPr>
          <w:sz w:val="24"/>
          <w:szCs w:val="24"/>
        </w:rPr>
        <w:t>6. По результатам переговоров контракт</w:t>
      </w:r>
      <w:sdt>
        <w:sdtPr>
          <w:tag w:val="goog_rdk_130"/>
          <w:id w:val="1464157318"/>
        </w:sdtPr>
        <w:sdtEndPr/>
        <w:sdtContent>
          <w:del w:id="34" w:author="Асель Исакова" w:date="2021-11-26T10:28:00Z">
            <w:r w:rsidRPr="008E2FC2">
              <w:rPr>
                <w:sz w:val="24"/>
                <w:szCs w:val="24"/>
              </w:rPr>
              <w:delText>а</w:delText>
            </w:r>
          </w:del>
        </w:sdtContent>
      </w:sdt>
      <w:r w:rsidRPr="008E2FC2">
        <w:rPr>
          <w:sz w:val="24"/>
          <w:szCs w:val="24"/>
        </w:rPr>
        <w:t xml:space="preserve"> подписывается не ранее 5 календарных дней и не позднее 10 календарных дней со дня определения победителя.</w:t>
      </w:r>
    </w:p>
    <w:p w:rsidR="00232993" w:rsidRPr="008E2FC2" w:rsidRDefault="008E508F">
      <w:pPr>
        <w:pBdr>
          <w:top w:val="nil"/>
          <w:left w:val="nil"/>
          <w:bottom w:val="nil"/>
          <w:right w:val="nil"/>
          <w:between w:val="nil"/>
        </w:pBdr>
        <w:ind w:left="0" w:firstLine="886"/>
        <w:rPr>
          <w:sz w:val="24"/>
          <w:szCs w:val="24"/>
        </w:rPr>
      </w:pPr>
      <w:r w:rsidRPr="008E2FC2">
        <w:rPr>
          <w:sz w:val="24"/>
          <w:szCs w:val="24"/>
        </w:rPr>
        <w:t>7. Закупающая организация должна разместить информацию о заключенном контракте на веб-портале в соответствии со статьей 47 настоящего Закона.</w:t>
      </w:r>
    </w:p>
    <w:p w:rsidR="00232993" w:rsidRPr="008E2FC2" w:rsidRDefault="00232993">
      <w:pPr>
        <w:pBdr>
          <w:top w:val="nil"/>
          <w:left w:val="nil"/>
          <w:bottom w:val="nil"/>
          <w:right w:val="nil"/>
          <w:between w:val="nil"/>
        </w:pBdr>
        <w:ind w:left="0" w:firstLine="886"/>
        <w:rPr>
          <w:sz w:val="24"/>
          <w:szCs w:val="24"/>
        </w:rPr>
      </w:pPr>
    </w:p>
    <w:p w:rsidR="00232993" w:rsidRPr="008E2FC2" w:rsidRDefault="008E508F">
      <w:pPr>
        <w:pBdr>
          <w:top w:val="nil"/>
          <w:left w:val="nil"/>
          <w:bottom w:val="nil"/>
          <w:right w:val="nil"/>
          <w:between w:val="nil"/>
        </w:pBdr>
        <w:ind w:left="0" w:firstLine="886"/>
        <w:jc w:val="left"/>
        <w:rPr>
          <w:b/>
          <w:sz w:val="24"/>
          <w:szCs w:val="24"/>
        </w:rPr>
      </w:pPr>
      <w:r w:rsidRPr="008E2FC2">
        <w:rPr>
          <w:b/>
          <w:sz w:val="24"/>
          <w:szCs w:val="24"/>
        </w:rPr>
        <w:t>Статья 40. Отбор по квалификации</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 Отбор по квалификации применяется в случаях необходимости выполнения:</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 сложных или узкоспециализированных заданий, для которых трудно разработать точное техническое задание и точно определить затраты материально-технических ресурсов, требуемые от консультантов; или</w:t>
      </w:r>
    </w:p>
    <w:p w:rsidR="00232993" w:rsidRPr="008E2FC2" w:rsidRDefault="008E508F">
      <w:pPr>
        <w:pBdr>
          <w:top w:val="nil"/>
          <w:left w:val="nil"/>
          <w:bottom w:val="nil"/>
          <w:right w:val="nil"/>
          <w:between w:val="nil"/>
        </w:pBdr>
        <w:ind w:left="0" w:firstLine="886"/>
        <w:rPr>
          <w:sz w:val="24"/>
          <w:szCs w:val="24"/>
        </w:rPr>
      </w:pPr>
      <w:r w:rsidRPr="008E2FC2">
        <w:rPr>
          <w:sz w:val="24"/>
          <w:szCs w:val="24"/>
        </w:rPr>
        <w:t>2) заданий, которые могут иметь важные последствия с точки зрения дальнейшей работы, выполнение которых зависят от квалификации консультантов; или</w:t>
      </w:r>
    </w:p>
    <w:p w:rsidR="00232993" w:rsidRPr="008E2FC2" w:rsidRDefault="008E508F">
      <w:pPr>
        <w:pBdr>
          <w:top w:val="nil"/>
          <w:left w:val="nil"/>
          <w:bottom w:val="nil"/>
          <w:right w:val="nil"/>
          <w:between w:val="nil"/>
        </w:pBdr>
        <w:ind w:left="0" w:firstLine="886"/>
        <w:rPr>
          <w:sz w:val="24"/>
          <w:szCs w:val="24"/>
        </w:rPr>
      </w:pPr>
      <w:r w:rsidRPr="008E2FC2">
        <w:rPr>
          <w:sz w:val="24"/>
          <w:szCs w:val="24"/>
        </w:rPr>
        <w:t>3) заданий, которые могут быть выполнены различными способами, что делает невозможным сопоставление предложений.</w:t>
      </w:r>
    </w:p>
    <w:p w:rsidR="00232993" w:rsidRPr="008E2FC2" w:rsidRDefault="008E508F">
      <w:pPr>
        <w:pBdr>
          <w:top w:val="nil"/>
          <w:left w:val="nil"/>
          <w:bottom w:val="nil"/>
          <w:right w:val="nil"/>
          <w:between w:val="nil"/>
        </w:pBdr>
        <w:ind w:left="0" w:firstLine="886"/>
        <w:rPr>
          <w:sz w:val="24"/>
          <w:szCs w:val="24"/>
        </w:rPr>
      </w:pPr>
      <w:r w:rsidRPr="008E2FC2">
        <w:rPr>
          <w:sz w:val="24"/>
          <w:szCs w:val="24"/>
        </w:rPr>
        <w:t>2. В документации о закупке не указывается ориентировочный бюджет, но могут указываться расчетные затраты времени для основного персонала с оговоркой, что эта информация приводится только в качестве ориентира и что консультанты имеют право предлагать свои собственные расчеты в техническом предложении.</w:t>
      </w:r>
    </w:p>
    <w:p w:rsidR="00232993" w:rsidRPr="008E2FC2" w:rsidRDefault="008E508F">
      <w:pPr>
        <w:pBdr>
          <w:top w:val="nil"/>
          <w:left w:val="nil"/>
          <w:bottom w:val="nil"/>
          <w:right w:val="nil"/>
          <w:between w:val="nil"/>
        </w:pBdr>
        <w:ind w:left="0" w:firstLine="886"/>
        <w:rPr>
          <w:sz w:val="24"/>
          <w:szCs w:val="24"/>
          <w:lang w:val="ky-KG"/>
        </w:rPr>
      </w:pPr>
      <w:r w:rsidRPr="008E2FC2">
        <w:rPr>
          <w:sz w:val="24"/>
          <w:szCs w:val="24"/>
        </w:rPr>
        <w:t>3. Оценка технических предложений производится в соответствии с частями 1 и</w:t>
      </w:r>
      <w:r w:rsidR="00A96C90" w:rsidRPr="008E2FC2">
        <w:rPr>
          <w:sz w:val="24"/>
          <w:szCs w:val="24"/>
        </w:rPr>
        <w:t xml:space="preserve"> 2 статьи 38 настоящего Закона.</w:t>
      </w:r>
    </w:p>
    <w:p w:rsidR="00232993" w:rsidRPr="008E2FC2" w:rsidRDefault="00A96C90" w:rsidP="00A96C90">
      <w:pPr>
        <w:pBdr>
          <w:top w:val="nil"/>
          <w:left w:val="nil"/>
          <w:bottom w:val="nil"/>
          <w:right w:val="nil"/>
          <w:between w:val="nil"/>
        </w:pBdr>
        <w:ind w:left="0" w:firstLine="886"/>
        <w:rPr>
          <w:sz w:val="24"/>
          <w:szCs w:val="24"/>
          <w:lang w:val="ky-KG"/>
        </w:rPr>
      </w:pPr>
      <w:r w:rsidRPr="008E2FC2">
        <w:rPr>
          <w:lang w:val="ky-KG"/>
        </w:rPr>
        <w:t>К</w:t>
      </w:r>
      <w:proofErr w:type="spellStart"/>
      <w:r w:rsidR="008E508F" w:rsidRPr="008E2FC2">
        <w:rPr>
          <w:sz w:val="24"/>
          <w:szCs w:val="24"/>
        </w:rPr>
        <w:t>онсультант</w:t>
      </w:r>
      <w:proofErr w:type="spellEnd"/>
      <w:r w:rsidR="008E508F" w:rsidRPr="008E2FC2">
        <w:rPr>
          <w:sz w:val="24"/>
          <w:szCs w:val="24"/>
        </w:rPr>
        <w:t xml:space="preserve">, </w:t>
      </w:r>
      <w:proofErr w:type="spellStart"/>
      <w:r w:rsidR="008E508F" w:rsidRPr="008E2FC2">
        <w:rPr>
          <w:sz w:val="24"/>
          <w:szCs w:val="24"/>
        </w:rPr>
        <w:t>набравш</w:t>
      </w:r>
      <w:proofErr w:type="spellEnd"/>
      <w:r w:rsidRPr="008E2FC2">
        <w:rPr>
          <w:sz w:val="24"/>
          <w:szCs w:val="24"/>
          <w:lang w:val="ky-KG"/>
        </w:rPr>
        <w:t>ий</w:t>
      </w:r>
      <w:r w:rsidR="008E508F" w:rsidRPr="008E2FC2">
        <w:rPr>
          <w:sz w:val="24"/>
          <w:szCs w:val="24"/>
        </w:rPr>
        <w:t xml:space="preserve"> самый высокий балл по техническому предложению, через веб-портал пред</w:t>
      </w:r>
      <w:r w:rsidRPr="008E2FC2">
        <w:rPr>
          <w:sz w:val="24"/>
          <w:szCs w:val="24"/>
          <w:lang w:val="ky-KG"/>
        </w:rPr>
        <w:t>о</w:t>
      </w:r>
      <w:r w:rsidR="008E508F" w:rsidRPr="008E2FC2">
        <w:rPr>
          <w:sz w:val="24"/>
          <w:szCs w:val="24"/>
        </w:rPr>
        <w:t>став</w:t>
      </w:r>
      <w:r w:rsidRPr="008E2FC2">
        <w:rPr>
          <w:sz w:val="24"/>
          <w:szCs w:val="24"/>
          <w:lang w:val="ky-KG"/>
        </w:rPr>
        <w:t>ляет</w:t>
      </w:r>
      <w:r w:rsidR="008E508F" w:rsidRPr="008E2FC2">
        <w:rPr>
          <w:sz w:val="24"/>
          <w:szCs w:val="24"/>
        </w:rPr>
        <w:t xml:space="preserve"> финансовое предложение. Веб-портал автоматически вскрывает финансовое предложение консультанта.</w:t>
      </w:r>
    </w:p>
    <w:p w:rsidR="00232993" w:rsidRPr="008E2FC2" w:rsidRDefault="008E508F">
      <w:pPr>
        <w:ind w:left="0" w:firstLine="886"/>
        <w:rPr>
          <w:sz w:val="24"/>
          <w:szCs w:val="24"/>
        </w:rPr>
      </w:pPr>
      <w:r w:rsidRPr="008E2FC2">
        <w:rPr>
          <w:sz w:val="24"/>
          <w:szCs w:val="24"/>
        </w:rPr>
        <w:t>Закупающая организация и консультант проводят переговоры по финансовому предложению и контракту.</w:t>
      </w:r>
    </w:p>
    <w:p w:rsidR="00232993" w:rsidRPr="008E2FC2" w:rsidRDefault="008E508F">
      <w:pPr>
        <w:pBdr>
          <w:top w:val="nil"/>
          <w:left w:val="nil"/>
          <w:bottom w:val="nil"/>
          <w:right w:val="nil"/>
          <w:between w:val="nil"/>
        </w:pBdr>
        <w:ind w:left="0" w:firstLine="886"/>
        <w:rPr>
          <w:sz w:val="24"/>
          <w:szCs w:val="24"/>
        </w:rPr>
      </w:pPr>
      <w:r w:rsidRPr="008E2FC2">
        <w:rPr>
          <w:sz w:val="24"/>
          <w:szCs w:val="24"/>
        </w:rPr>
        <w:t>4. В случае, когда в ходе переговоров стороны не могут договориться о заключении контракта, закупающая организация/Агент прекращает процедуру закупки и проводит повторный отбор.</w:t>
      </w:r>
    </w:p>
    <w:p w:rsidR="00232993" w:rsidRPr="008E2FC2" w:rsidRDefault="00232993">
      <w:pPr>
        <w:pBdr>
          <w:top w:val="nil"/>
          <w:left w:val="nil"/>
          <w:bottom w:val="nil"/>
          <w:right w:val="nil"/>
          <w:between w:val="nil"/>
        </w:pBdr>
        <w:ind w:left="0" w:firstLine="886"/>
        <w:rPr>
          <w:sz w:val="24"/>
          <w:szCs w:val="24"/>
        </w:rPr>
      </w:pPr>
    </w:p>
    <w:p w:rsidR="00232993" w:rsidRPr="008E2FC2" w:rsidRDefault="008E508F">
      <w:pPr>
        <w:pBdr>
          <w:top w:val="nil"/>
          <w:left w:val="nil"/>
          <w:bottom w:val="nil"/>
          <w:right w:val="nil"/>
          <w:between w:val="nil"/>
        </w:pBdr>
        <w:ind w:left="0" w:firstLine="886"/>
        <w:rPr>
          <w:b/>
          <w:sz w:val="24"/>
          <w:szCs w:val="24"/>
        </w:rPr>
      </w:pPr>
      <w:r w:rsidRPr="008E2FC2">
        <w:rPr>
          <w:b/>
          <w:sz w:val="24"/>
          <w:szCs w:val="24"/>
        </w:rPr>
        <w:t>Статья 41. Отбор в условиях фиксированного бюджета</w:t>
      </w:r>
    </w:p>
    <w:p w:rsidR="00232993" w:rsidRPr="008E2FC2" w:rsidRDefault="008E508F">
      <w:pPr>
        <w:numPr>
          <w:ilvl w:val="0"/>
          <w:numId w:val="1"/>
        </w:numPr>
        <w:pBdr>
          <w:top w:val="nil"/>
          <w:left w:val="nil"/>
          <w:bottom w:val="nil"/>
          <w:right w:val="nil"/>
          <w:between w:val="nil"/>
        </w:pBdr>
        <w:ind w:left="0" w:firstLine="709"/>
        <w:rPr>
          <w:sz w:val="24"/>
          <w:szCs w:val="24"/>
        </w:rPr>
      </w:pPr>
      <w:r w:rsidRPr="008E2FC2">
        <w:rPr>
          <w:sz w:val="24"/>
          <w:szCs w:val="24"/>
        </w:rPr>
        <w:t xml:space="preserve">Метод отбора в условиях фиксированного бюджета используется в случаях: </w:t>
      </w:r>
    </w:p>
    <w:p w:rsidR="00232993" w:rsidRPr="008E2FC2" w:rsidRDefault="008E508F">
      <w:pPr>
        <w:numPr>
          <w:ilvl w:val="0"/>
          <w:numId w:val="2"/>
        </w:numPr>
        <w:pBdr>
          <w:top w:val="nil"/>
          <w:left w:val="nil"/>
          <w:bottom w:val="nil"/>
          <w:right w:val="nil"/>
          <w:between w:val="nil"/>
        </w:pBdr>
        <w:ind w:left="0" w:firstLine="709"/>
        <w:rPr>
          <w:sz w:val="24"/>
          <w:szCs w:val="24"/>
        </w:rPr>
      </w:pPr>
      <w:r w:rsidRPr="008E2FC2">
        <w:rPr>
          <w:sz w:val="24"/>
          <w:szCs w:val="24"/>
        </w:rPr>
        <w:t>когда имеются конкретные задания и фиксированный бюджет, такие как услуги синхронного перевода, аудиторские услуги и другие;</w:t>
      </w:r>
    </w:p>
    <w:p w:rsidR="00232993" w:rsidRPr="008E2FC2" w:rsidRDefault="008E508F">
      <w:pPr>
        <w:numPr>
          <w:ilvl w:val="0"/>
          <w:numId w:val="2"/>
        </w:numPr>
        <w:pBdr>
          <w:top w:val="nil"/>
          <w:left w:val="nil"/>
          <w:bottom w:val="nil"/>
          <w:right w:val="nil"/>
          <w:between w:val="nil"/>
        </w:pBdr>
        <w:ind w:left="0" w:firstLine="709"/>
        <w:rPr>
          <w:sz w:val="24"/>
          <w:szCs w:val="24"/>
        </w:rPr>
      </w:pPr>
      <w:r w:rsidRPr="008E2FC2">
        <w:rPr>
          <w:sz w:val="24"/>
          <w:szCs w:val="24"/>
        </w:rPr>
        <w:lastRenderedPageBreak/>
        <w:t>когда необходимо отобрать индивидуальных консультантов, если продолжительность задания составляет более шести месяцев.</w:t>
      </w:r>
    </w:p>
    <w:p w:rsidR="00232993" w:rsidRPr="008E2FC2" w:rsidRDefault="008E508F">
      <w:pPr>
        <w:pBdr>
          <w:top w:val="nil"/>
          <w:left w:val="nil"/>
          <w:bottom w:val="nil"/>
          <w:right w:val="nil"/>
          <w:between w:val="nil"/>
        </w:pBdr>
        <w:ind w:left="0" w:firstLine="886"/>
        <w:rPr>
          <w:sz w:val="24"/>
          <w:szCs w:val="24"/>
        </w:rPr>
      </w:pPr>
      <w:r w:rsidRPr="008E2FC2">
        <w:rPr>
          <w:sz w:val="24"/>
          <w:szCs w:val="24"/>
        </w:rPr>
        <w:t>2. При закупке в условиях фиксированного бюджета в документации о закупке закупающая организация/Агент должна указать бюджет консультационных услуг и что консультанты должны предоставить технические и финансовые предложения в пределах указанного бюджета</w:t>
      </w:r>
      <w:r w:rsidRPr="008E2FC2">
        <w:rPr>
          <w:b/>
          <w:sz w:val="24"/>
          <w:szCs w:val="24"/>
        </w:rPr>
        <w:t xml:space="preserve">. </w:t>
      </w:r>
    </w:p>
    <w:p w:rsidR="00232993" w:rsidRPr="008E2FC2" w:rsidRDefault="008E508F">
      <w:pPr>
        <w:pBdr>
          <w:top w:val="nil"/>
          <w:left w:val="nil"/>
          <w:bottom w:val="nil"/>
          <w:right w:val="nil"/>
          <w:between w:val="nil"/>
        </w:pBdr>
        <w:ind w:left="0" w:firstLine="886"/>
        <w:rPr>
          <w:sz w:val="24"/>
          <w:szCs w:val="24"/>
        </w:rPr>
      </w:pPr>
      <w:r w:rsidRPr="008E2FC2">
        <w:rPr>
          <w:sz w:val="24"/>
          <w:szCs w:val="24"/>
        </w:rPr>
        <w:t>3. Оценка всех технических предложений производится в соответствии с частями 1 и 2 статьи 38 настоящего Закона. По результатам технической оценки, веб-портал автоматически вскрывает финансовые предложения.</w:t>
      </w:r>
    </w:p>
    <w:p w:rsidR="00232993" w:rsidRPr="008E2FC2" w:rsidRDefault="008E508F">
      <w:pPr>
        <w:pBdr>
          <w:top w:val="nil"/>
          <w:left w:val="nil"/>
          <w:bottom w:val="nil"/>
          <w:right w:val="nil"/>
          <w:between w:val="nil"/>
        </w:pBdr>
        <w:ind w:left="0" w:firstLine="886"/>
        <w:rPr>
          <w:sz w:val="24"/>
          <w:szCs w:val="24"/>
        </w:rPr>
      </w:pPr>
      <w:r w:rsidRPr="008E2FC2">
        <w:rPr>
          <w:sz w:val="24"/>
          <w:szCs w:val="24"/>
        </w:rPr>
        <w:t>4. Закупающая организация/Агент отклоняет предложение, в случае</w:t>
      </w:r>
      <w:r w:rsidR="00A96C90" w:rsidRPr="008E2FC2">
        <w:rPr>
          <w:sz w:val="24"/>
          <w:szCs w:val="24"/>
          <w:lang w:val="ky-KG"/>
        </w:rPr>
        <w:t xml:space="preserve"> если</w:t>
      </w:r>
      <w:r w:rsidR="00A96C90" w:rsidRPr="008E2FC2">
        <w:rPr>
          <w:lang w:val="ky-KG"/>
        </w:rPr>
        <w:t xml:space="preserve"> </w:t>
      </w:r>
      <w:r w:rsidRPr="008E2FC2">
        <w:rPr>
          <w:sz w:val="24"/>
          <w:szCs w:val="24"/>
        </w:rPr>
        <w:t>предложен</w:t>
      </w:r>
      <w:r w:rsidR="00A96C90" w:rsidRPr="008E2FC2">
        <w:rPr>
          <w:sz w:val="24"/>
          <w:szCs w:val="24"/>
          <w:lang w:val="ky-KG"/>
        </w:rPr>
        <w:t>ие</w:t>
      </w:r>
      <w:r w:rsidRPr="008E2FC2">
        <w:rPr>
          <w:sz w:val="24"/>
          <w:szCs w:val="24"/>
        </w:rPr>
        <w:t xml:space="preserve"> консультанта превышает указанный в документации о закупке бюджет.</w:t>
      </w:r>
    </w:p>
    <w:p w:rsidR="00232993" w:rsidRPr="008E2FC2" w:rsidRDefault="008E508F">
      <w:pPr>
        <w:pBdr>
          <w:top w:val="nil"/>
          <w:left w:val="nil"/>
          <w:bottom w:val="nil"/>
          <w:right w:val="nil"/>
          <w:between w:val="nil"/>
        </w:pBdr>
        <w:ind w:left="0" w:firstLine="886"/>
        <w:rPr>
          <w:sz w:val="24"/>
          <w:szCs w:val="24"/>
        </w:rPr>
      </w:pPr>
      <w:r w:rsidRPr="008E2FC2">
        <w:rPr>
          <w:sz w:val="24"/>
          <w:szCs w:val="24"/>
        </w:rPr>
        <w:t>5. К проведению переговоров по контракту приглашается тот консультант, который получил самый высокий балл за совместную оценку технического и финансового предложений.</w:t>
      </w:r>
    </w:p>
    <w:p w:rsidR="00232993" w:rsidRPr="008E2FC2" w:rsidRDefault="008E508F">
      <w:pPr>
        <w:pBdr>
          <w:top w:val="nil"/>
          <w:left w:val="nil"/>
          <w:bottom w:val="nil"/>
          <w:right w:val="nil"/>
          <w:between w:val="nil"/>
        </w:pBdr>
        <w:ind w:left="0" w:firstLine="886"/>
        <w:rPr>
          <w:sz w:val="24"/>
          <w:szCs w:val="24"/>
        </w:rPr>
      </w:pPr>
      <w:r w:rsidRPr="008E2FC2">
        <w:rPr>
          <w:sz w:val="24"/>
          <w:szCs w:val="24"/>
        </w:rPr>
        <w:t>6. В случае, когда в ходе переговоров стороны не могут договориться о заключении контракта, закупающая организация/Агент прекращает процедуру закупки и проводит повторный отбор.</w:t>
      </w:r>
    </w:p>
    <w:p w:rsidR="00232993" w:rsidRPr="008E2FC2" w:rsidRDefault="00232993">
      <w:pPr>
        <w:pBdr>
          <w:top w:val="nil"/>
          <w:left w:val="nil"/>
          <w:bottom w:val="nil"/>
          <w:right w:val="nil"/>
          <w:between w:val="nil"/>
        </w:pBdr>
        <w:ind w:left="0" w:firstLine="886"/>
        <w:rPr>
          <w:sz w:val="24"/>
          <w:szCs w:val="24"/>
        </w:rPr>
      </w:pPr>
    </w:p>
    <w:p w:rsidR="00232993" w:rsidRPr="008E2FC2" w:rsidRDefault="008E508F">
      <w:pPr>
        <w:pBdr>
          <w:top w:val="nil"/>
          <w:left w:val="nil"/>
          <w:bottom w:val="nil"/>
          <w:right w:val="nil"/>
          <w:between w:val="nil"/>
        </w:pBdr>
        <w:ind w:left="0" w:firstLine="886"/>
        <w:jc w:val="left"/>
        <w:rPr>
          <w:b/>
          <w:sz w:val="24"/>
          <w:szCs w:val="24"/>
        </w:rPr>
      </w:pPr>
      <w:r w:rsidRPr="008E2FC2">
        <w:rPr>
          <w:b/>
          <w:sz w:val="24"/>
          <w:szCs w:val="24"/>
        </w:rPr>
        <w:t>Статья 42. Закупки из одного источника</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 Закупающая организация приглашает консультантов через веб-портал и через другие электронные площадки к выполнению заданий в случае, если:</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 если задание является продолжением предыдущей работы, выполненной консультантом, на которую он был нанят на основе пунктов 1-3 части 1 статьи 30 настоящего Закона;</w:t>
      </w:r>
    </w:p>
    <w:p w:rsidR="00232993" w:rsidRPr="008E2FC2" w:rsidRDefault="008E508F">
      <w:pPr>
        <w:pBdr>
          <w:top w:val="nil"/>
          <w:left w:val="nil"/>
          <w:bottom w:val="nil"/>
          <w:right w:val="nil"/>
          <w:between w:val="nil"/>
        </w:pBdr>
        <w:ind w:left="0" w:firstLine="886"/>
        <w:rPr>
          <w:sz w:val="24"/>
          <w:szCs w:val="24"/>
        </w:rPr>
      </w:pPr>
      <w:r w:rsidRPr="008E2FC2">
        <w:rPr>
          <w:sz w:val="24"/>
          <w:szCs w:val="24"/>
        </w:rPr>
        <w:t>2) если ситуация носит чрезвычайный характер вследствие форс-мажорного обстоятельства;</w:t>
      </w:r>
    </w:p>
    <w:p w:rsidR="00232993" w:rsidRPr="008E2FC2" w:rsidRDefault="008E508F">
      <w:pPr>
        <w:pBdr>
          <w:top w:val="nil"/>
          <w:left w:val="nil"/>
          <w:bottom w:val="nil"/>
          <w:right w:val="nil"/>
          <w:between w:val="nil"/>
        </w:pBdr>
        <w:ind w:left="0" w:firstLine="886"/>
        <w:rPr>
          <w:sz w:val="24"/>
          <w:szCs w:val="24"/>
        </w:rPr>
      </w:pPr>
      <w:r w:rsidRPr="008E2FC2">
        <w:rPr>
          <w:sz w:val="24"/>
          <w:szCs w:val="24"/>
        </w:rPr>
        <w:t>3) если лицо является единственным консультантом, обладающим необходимыми квалификацией и опытом для выполнения данного задания;</w:t>
      </w:r>
    </w:p>
    <w:p w:rsidR="00232993" w:rsidRPr="008E2FC2" w:rsidRDefault="008E508F">
      <w:pPr>
        <w:pBdr>
          <w:top w:val="nil"/>
          <w:left w:val="nil"/>
          <w:bottom w:val="nil"/>
          <w:right w:val="nil"/>
          <w:between w:val="nil"/>
        </w:pBdr>
        <w:ind w:left="0" w:firstLine="886"/>
        <w:rPr>
          <w:sz w:val="24"/>
          <w:szCs w:val="24"/>
        </w:rPr>
      </w:pPr>
      <w:r w:rsidRPr="008E2FC2">
        <w:rPr>
          <w:sz w:val="24"/>
          <w:szCs w:val="24"/>
        </w:rPr>
        <w:t xml:space="preserve"> 4) если продолжительность задания составляет менее шести месяцев.</w:t>
      </w:r>
    </w:p>
    <w:p w:rsidR="00232993" w:rsidRPr="008E2FC2" w:rsidRDefault="008E508F">
      <w:pPr>
        <w:pBdr>
          <w:top w:val="nil"/>
          <w:left w:val="nil"/>
          <w:bottom w:val="nil"/>
          <w:right w:val="nil"/>
          <w:between w:val="nil"/>
        </w:pBdr>
        <w:ind w:left="0" w:firstLine="886"/>
        <w:rPr>
          <w:sz w:val="24"/>
          <w:szCs w:val="24"/>
        </w:rPr>
      </w:pPr>
      <w:r w:rsidRPr="008E2FC2">
        <w:rPr>
          <w:sz w:val="24"/>
          <w:szCs w:val="24"/>
        </w:rPr>
        <w:t>2. Отбор индивидуальных консультантов осуществляется с учетом их опыта и квалификации для выполнения конкретного задания. Консультанты отбираются путем сопоставления опыта и квалификации среди тех, кто выразил заинтересованность в выполнении задания через веб-портал.</w:t>
      </w:r>
    </w:p>
    <w:p w:rsidR="00232993" w:rsidRPr="008E2FC2" w:rsidRDefault="008E508F">
      <w:pPr>
        <w:ind w:left="0" w:firstLine="886"/>
        <w:rPr>
          <w:sz w:val="24"/>
          <w:szCs w:val="24"/>
        </w:rPr>
      </w:pPr>
      <w:r w:rsidRPr="008E2FC2">
        <w:rPr>
          <w:sz w:val="24"/>
          <w:szCs w:val="24"/>
        </w:rPr>
        <w:t>3. Закупающая организация размещает информацию о заключенном контракте о закупке с консультантом в соответствии со статьей 47 настоящего Закона.</w:t>
      </w:r>
    </w:p>
    <w:p w:rsidR="00232993" w:rsidRPr="008E2FC2" w:rsidRDefault="00232993">
      <w:pPr>
        <w:ind w:left="0" w:firstLine="886"/>
        <w:rPr>
          <w:b/>
          <w:sz w:val="24"/>
          <w:szCs w:val="24"/>
        </w:rPr>
      </w:pPr>
    </w:p>
    <w:p w:rsidR="00232993" w:rsidRPr="008E2FC2" w:rsidRDefault="008E508F">
      <w:pPr>
        <w:pStyle w:val="1"/>
        <w:shd w:val="clear" w:color="auto" w:fill="FFFFFF"/>
        <w:spacing w:before="0" w:after="0"/>
        <w:ind w:left="0" w:firstLine="0"/>
        <w:jc w:val="center"/>
        <w:rPr>
          <w:sz w:val="24"/>
          <w:szCs w:val="24"/>
        </w:rPr>
      </w:pPr>
      <w:bookmarkStart w:id="35" w:name="_heading=h.qpp0hkjpx7ht" w:colFirst="0" w:colLast="0"/>
      <w:bookmarkEnd w:id="35"/>
      <w:r w:rsidRPr="008E2FC2">
        <w:rPr>
          <w:sz w:val="24"/>
          <w:szCs w:val="24"/>
        </w:rPr>
        <w:t>Глава 4.</w:t>
      </w:r>
    </w:p>
    <w:p w:rsidR="00232993" w:rsidRPr="008E2FC2" w:rsidRDefault="008E508F">
      <w:pPr>
        <w:pStyle w:val="1"/>
        <w:shd w:val="clear" w:color="auto" w:fill="FFFFFF"/>
        <w:spacing w:before="0" w:after="0"/>
        <w:ind w:left="0" w:firstLine="0"/>
        <w:jc w:val="center"/>
        <w:rPr>
          <w:sz w:val="24"/>
          <w:szCs w:val="24"/>
        </w:rPr>
      </w:pPr>
      <w:bookmarkStart w:id="36" w:name="_heading=h.e1em3oqe7lo" w:colFirst="0" w:colLast="0"/>
      <w:bookmarkEnd w:id="36"/>
      <w:r w:rsidRPr="008E2FC2">
        <w:rPr>
          <w:sz w:val="24"/>
          <w:szCs w:val="24"/>
        </w:rPr>
        <w:t>Порядок обжалования</w:t>
      </w:r>
    </w:p>
    <w:p w:rsidR="00232993" w:rsidRPr="008E2FC2" w:rsidRDefault="00232993">
      <w:pPr>
        <w:pStyle w:val="3"/>
        <w:spacing w:before="0" w:after="0"/>
        <w:ind w:left="0" w:firstLine="886"/>
        <w:rPr>
          <w:sz w:val="24"/>
          <w:szCs w:val="24"/>
        </w:rPr>
      </w:pPr>
      <w:bookmarkStart w:id="37" w:name="_heading=h.me1ss8weir8i" w:colFirst="0" w:colLast="0"/>
      <w:bookmarkEnd w:id="37"/>
    </w:p>
    <w:p w:rsidR="00232993" w:rsidRPr="008E2FC2" w:rsidRDefault="008E508F">
      <w:pPr>
        <w:pStyle w:val="3"/>
        <w:spacing w:before="0" w:after="0"/>
        <w:ind w:left="0" w:firstLine="886"/>
        <w:rPr>
          <w:sz w:val="24"/>
          <w:szCs w:val="24"/>
        </w:rPr>
      </w:pPr>
      <w:r w:rsidRPr="008E2FC2">
        <w:rPr>
          <w:sz w:val="24"/>
          <w:szCs w:val="24"/>
        </w:rPr>
        <w:t xml:space="preserve">         Статья 43. Право на жалобу</w:t>
      </w:r>
    </w:p>
    <w:p w:rsidR="00232993" w:rsidRPr="008E2FC2" w:rsidRDefault="008E508F">
      <w:pPr>
        <w:ind w:left="0" w:firstLine="886"/>
        <w:rPr>
          <w:sz w:val="24"/>
          <w:szCs w:val="24"/>
        </w:rPr>
      </w:pPr>
      <w:bookmarkStart w:id="38" w:name="_heading=h.ayca0t6r5nh" w:colFirst="0" w:colLast="0"/>
      <w:bookmarkEnd w:id="38"/>
      <w:r w:rsidRPr="008E2FC2">
        <w:rPr>
          <w:sz w:val="24"/>
          <w:szCs w:val="24"/>
        </w:rPr>
        <w:t>1. Поставщики и консультанты через веб-портал вправе обжаловать действие (бездействие), решение закупающей организации/Агента, если их действие (бездействие), решение нарушают права и законные интересы поставщика или консультанта</w:t>
      </w:r>
      <w:r w:rsidR="00A96C90" w:rsidRPr="008E2FC2">
        <w:rPr>
          <w:sz w:val="24"/>
          <w:szCs w:val="24"/>
          <w:lang w:val="ky-KG"/>
        </w:rPr>
        <w:t xml:space="preserve">, </w:t>
      </w:r>
      <w:r w:rsidRPr="008E2FC2">
        <w:rPr>
          <w:sz w:val="24"/>
          <w:szCs w:val="24"/>
        </w:rPr>
        <w:t>в следующем порядке</w:t>
      </w:r>
      <w:r w:rsidR="00A96C90" w:rsidRPr="008E2FC2">
        <w:rPr>
          <w:sz w:val="24"/>
          <w:szCs w:val="24"/>
          <w:lang w:val="ky-KG"/>
        </w:rPr>
        <w:t>:</w:t>
      </w:r>
    </w:p>
    <w:p w:rsidR="00232993" w:rsidRPr="008E2FC2" w:rsidRDefault="008E508F">
      <w:pPr>
        <w:ind w:left="0" w:firstLine="886"/>
        <w:rPr>
          <w:sz w:val="24"/>
          <w:szCs w:val="24"/>
        </w:rPr>
      </w:pPr>
      <w:r w:rsidRPr="008E2FC2">
        <w:rPr>
          <w:sz w:val="24"/>
          <w:szCs w:val="24"/>
        </w:rPr>
        <w:t>1) в адрес закупающей организации/Агента;</w:t>
      </w:r>
    </w:p>
    <w:p w:rsidR="00232993" w:rsidRPr="008E2FC2" w:rsidRDefault="008E508F">
      <w:pPr>
        <w:ind w:left="0" w:firstLine="886"/>
        <w:rPr>
          <w:sz w:val="24"/>
          <w:szCs w:val="24"/>
        </w:rPr>
      </w:pPr>
      <w:r w:rsidRPr="008E2FC2">
        <w:rPr>
          <w:sz w:val="24"/>
          <w:szCs w:val="24"/>
        </w:rPr>
        <w:t>2) в адрес независимой комиссии.</w:t>
      </w:r>
    </w:p>
    <w:p w:rsidR="00232993" w:rsidRPr="008E2FC2" w:rsidRDefault="008E508F">
      <w:pPr>
        <w:ind w:left="0" w:firstLine="886"/>
        <w:rPr>
          <w:sz w:val="24"/>
          <w:szCs w:val="24"/>
        </w:rPr>
      </w:pPr>
      <w:r w:rsidRPr="008E2FC2">
        <w:rPr>
          <w:sz w:val="24"/>
          <w:szCs w:val="24"/>
        </w:rPr>
        <w:t xml:space="preserve">В случае неудовлетворения жалоб в двух инстанциях, </w:t>
      </w:r>
      <w:proofErr w:type="spellStart"/>
      <w:r w:rsidRPr="008E2FC2">
        <w:rPr>
          <w:sz w:val="24"/>
          <w:szCs w:val="24"/>
        </w:rPr>
        <w:t>рассмотрени</w:t>
      </w:r>
      <w:proofErr w:type="spellEnd"/>
      <w:r w:rsidR="00A96C90" w:rsidRPr="008E2FC2">
        <w:rPr>
          <w:sz w:val="24"/>
          <w:szCs w:val="24"/>
          <w:lang w:val="ky-KG"/>
        </w:rPr>
        <w:t>е</w:t>
      </w:r>
      <w:r w:rsidRPr="008E2FC2">
        <w:rPr>
          <w:sz w:val="24"/>
          <w:szCs w:val="24"/>
        </w:rPr>
        <w:t xml:space="preserve"> жалоб </w:t>
      </w:r>
      <w:proofErr w:type="spellStart"/>
      <w:r w:rsidRPr="008E2FC2">
        <w:rPr>
          <w:sz w:val="24"/>
          <w:szCs w:val="24"/>
        </w:rPr>
        <w:t>осуществля</w:t>
      </w:r>
      <w:proofErr w:type="spellEnd"/>
      <w:r w:rsidR="00A96C90" w:rsidRPr="008E2FC2">
        <w:rPr>
          <w:sz w:val="24"/>
          <w:szCs w:val="24"/>
          <w:lang w:val="ky-KG"/>
        </w:rPr>
        <w:t>е</w:t>
      </w:r>
      <w:proofErr w:type="spellStart"/>
      <w:r w:rsidRPr="008E2FC2">
        <w:rPr>
          <w:sz w:val="24"/>
          <w:szCs w:val="24"/>
        </w:rPr>
        <w:t>тся</w:t>
      </w:r>
      <w:proofErr w:type="spellEnd"/>
      <w:r w:rsidRPr="008E2FC2">
        <w:rPr>
          <w:sz w:val="24"/>
          <w:szCs w:val="24"/>
        </w:rPr>
        <w:t xml:space="preserve"> в судебном порядке.</w:t>
      </w:r>
    </w:p>
    <w:bookmarkStart w:id="39" w:name="_heading=h.al1nrwugrl7b" w:colFirst="0" w:colLast="0" w:displacedByCustomXml="next"/>
    <w:bookmarkEnd w:id="39" w:displacedByCustomXml="next"/>
    <w:sdt>
      <w:sdtPr>
        <w:tag w:val="goog_rdk_155"/>
        <w:id w:val="238764617"/>
      </w:sdtPr>
      <w:sdtEndPr/>
      <w:sdtContent>
        <w:p w:rsidR="00232993" w:rsidRPr="008E2FC2" w:rsidRDefault="008E508F">
          <w:pPr>
            <w:pStyle w:val="3"/>
            <w:spacing w:before="0" w:after="0"/>
            <w:ind w:left="0" w:firstLine="886"/>
            <w:rPr>
              <w:b w:val="0"/>
              <w:sz w:val="24"/>
              <w:szCs w:val="24"/>
            </w:rPr>
          </w:pPr>
          <w:r w:rsidRPr="008E2FC2">
            <w:rPr>
              <w:b w:val="0"/>
              <w:sz w:val="24"/>
              <w:szCs w:val="24"/>
            </w:rPr>
            <w:t>2. Жалоба может быть подана:</w:t>
          </w:r>
        </w:p>
      </w:sdtContent>
    </w:sdt>
    <w:sdt>
      <w:sdtPr>
        <w:tag w:val="goog_rdk_156"/>
        <w:id w:val="725795125"/>
      </w:sdtPr>
      <w:sdtEndPr/>
      <w:sdtContent>
        <w:p w:rsidR="00232993" w:rsidRPr="008E2FC2" w:rsidRDefault="008E508F">
          <w:pPr>
            <w:pStyle w:val="3"/>
            <w:spacing w:before="0" w:after="0"/>
            <w:ind w:left="0" w:firstLine="886"/>
            <w:rPr>
              <w:b w:val="0"/>
              <w:sz w:val="24"/>
              <w:szCs w:val="24"/>
            </w:rPr>
          </w:pPr>
          <w:r w:rsidRPr="008E2FC2">
            <w:rPr>
              <w:b w:val="0"/>
              <w:sz w:val="24"/>
              <w:szCs w:val="24"/>
            </w:rPr>
            <w:t>1) на условия документации о закупке, носящие дискриминационный характер;</w:t>
          </w:r>
        </w:p>
      </w:sdtContent>
    </w:sdt>
    <w:sdt>
      <w:sdtPr>
        <w:tag w:val="goog_rdk_157"/>
        <w:id w:val="-2038261999"/>
      </w:sdtPr>
      <w:sdtEndPr/>
      <w:sdtContent>
        <w:p w:rsidR="00232993" w:rsidRPr="008E2FC2" w:rsidRDefault="008E508F">
          <w:pPr>
            <w:pStyle w:val="3"/>
            <w:spacing w:before="0" w:after="0"/>
            <w:ind w:left="0" w:firstLine="886"/>
            <w:rPr>
              <w:b w:val="0"/>
              <w:sz w:val="24"/>
              <w:szCs w:val="24"/>
            </w:rPr>
          </w:pPr>
          <w:r w:rsidRPr="008E2FC2">
            <w:rPr>
              <w:b w:val="0"/>
              <w:sz w:val="24"/>
              <w:szCs w:val="24"/>
            </w:rPr>
            <w:t>2) на действие (бездействие), решение закупающей организации/Агента;</w:t>
          </w:r>
        </w:p>
      </w:sdtContent>
    </w:sdt>
    <w:sdt>
      <w:sdtPr>
        <w:tag w:val="goog_rdk_160"/>
        <w:id w:val="1505548671"/>
      </w:sdtPr>
      <w:sdtEndPr/>
      <w:sdtContent>
        <w:p w:rsidR="00232993" w:rsidRPr="008E2FC2" w:rsidRDefault="008E508F">
          <w:pPr>
            <w:pStyle w:val="3"/>
            <w:spacing w:before="0" w:after="0"/>
            <w:ind w:left="0" w:firstLine="886"/>
            <w:rPr>
              <w:b w:val="0"/>
              <w:sz w:val="24"/>
              <w:szCs w:val="24"/>
            </w:rPr>
          </w:pPr>
          <w:r w:rsidRPr="008E2FC2">
            <w:rPr>
              <w:b w:val="0"/>
              <w:sz w:val="24"/>
              <w:szCs w:val="24"/>
            </w:rPr>
            <w:t>3) на изменение условий контракта в момент подписания контракта о закупках</w:t>
          </w:r>
          <w:sdt>
            <w:sdtPr>
              <w:tag w:val="goog_rdk_158"/>
              <w:id w:val="-860048719"/>
            </w:sdtPr>
            <w:sdtEndPr/>
            <w:sdtContent>
              <w:del w:id="40" w:author="Асель Исакова" w:date="2021-11-26T10:48:00Z">
                <w:r w:rsidRPr="008E2FC2">
                  <w:rPr>
                    <w:b w:val="0"/>
                    <w:sz w:val="24"/>
                    <w:szCs w:val="24"/>
                  </w:rPr>
                  <w:delText>;</w:delText>
                </w:r>
              </w:del>
            </w:sdtContent>
          </w:sdt>
          <w:sdt>
            <w:sdtPr>
              <w:tag w:val="goog_rdk_159"/>
              <w:id w:val="-1607811771"/>
            </w:sdtPr>
            <w:sdtEndPr/>
            <w:sdtContent>
              <w:ins w:id="41" w:author="Асель Исакова" w:date="2021-11-26T10:48:00Z">
                <w:r w:rsidRPr="008E2FC2">
                  <w:rPr>
                    <w:b w:val="0"/>
                    <w:sz w:val="24"/>
                    <w:szCs w:val="24"/>
                  </w:rPr>
                  <w:t>.</w:t>
                </w:r>
              </w:ins>
            </w:sdtContent>
          </w:sdt>
        </w:p>
      </w:sdtContent>
    </w:sdt>
    <w:sdt>
      <w:sdtPr>
        <w:tag w:val="goog_rdk_161"/>
        <w:id w:val="1129907191"/>
      </w:sdtPr>
      <w:sdtEndPr/>
      <w:sdtContent>
        <w:p w:rsidR="00232993" w:rsidRPr="008E2FC2" w:rsidRDefault="008E508F">
          <w:pPr>
            <w:pStyle w:val="3"/>
            <w:spacing w:before="0" w:after="0"/>
            <w:ind w:left="0" w:firstLine="886"/>
            <w:rPr>
              <w:b w:val="0"/>
              <w:sz w:val="24"/>
              <w:szCs w:val="24"/>
            </w:rPr>
          </w:pPr>
          <w:r w:rsidRPr="008E2FC2">
            <w:rPr>
              <w:b w:val="0"/>
              <w:sz w:val="24"/>
              <w:szCs w:val="24"/>
            </w:rPr>
            <w:t>3. Предметом обжалования не могут быть:</w:t>
          </w:r>
        </w:p>
      </w:sdtContent>
    </w:sdt>
    <w:sdt>
      <w:sdtPr>
        <w:tag w:val="goog_rdk_162"/>
        <w:id w:val="1777603161"/>
      </w:sdtPr>
      <w:sdtEndPr/>
      <w:sdtContent>
        <w:p w:rsidR="00232993" w:rsidRPr="008E2FC2" w:rsidRDefault="008E508F">
          <w:pPr>
            <w:pStyle w:val="3"/>
            <w:spacing w:before="0" w:after="0"/>
            <w:ind w:left="0" w:firstLine="886"/>
            <w:rPr>
              <w:b w:val="0"/>
              <w:sz w:val="24"/>
              <w:szCs w:val="24"/>
            </w:rPr>
          </w:pPr>
          <w:r w:rsidRPr="008E2FC2">
            <w:rPr>
              <w:b w:val="0"/>
              <w:sz w:val="24"/>
              <w:szCs w:val="24"/>
            </w:rPr>
            <w:t>1) условие применения банковского сопровождения;</w:t>
          </w:r>
        </w:p>
      </w:sdtContent>
    </w:sdt>
    <w:sdt>
      <w:sdtPr>
        <w:tag w:val="goog_rdk_163"/>
        <w:id w:val="931776610"/>
      </w:sdtPr>
      <w:sdtEndPr/>
      <w:sdtContent>
        <w:p w:rsidR="00232993" w:rsidRPr="008E2FC2" w:rsidRDefault="008E508F">
          <w:pPr>
            <w:pStyle w:val="3"/>
            <w:spacing w:before="0" w:after="0"/>
            <w:ind w:left="0" w:firstLine="886"/>
            <w:rPr>
              <w:b w:val="0"/>
              <w:sz w:val="24"/>
              <w:szCs w:val="24"/>
            </w:rPr>
          </w:pPr>
          <w:r w:rsidRPr="008E2FC2">
            <w:rPr>
              <w:b w:val="0"/>
              <w:sz w:val="24"/>
              <w:szCs w:val="24"/>
            </w:rPr>
            <w:t>2) решение закупающей организации, принятое в соответствии с частью 1 статьи 28 настоящего Закона;</w:t>
          </w:r>
        </w:p>
      </w:sdtContent>
    </w:sdt>
    <w:bookmarkStart w:id="42" w:name="_heading=h.tr3stt3wqvdc" w:colFirst="0" w:colLast="0" w:displacedByCustomXml="next"/>
    <w:bookmarkEnd w:id="42" w:displacedByCustomXml="next"/>
    <w:sdt>
      <w:sdtPr>
        <w:tag w:val="goog_rdk_164"/>
        <w:id w:val="-988634574"/>
      </w:sdtPr>
      <w:sdtEndPr/>
      <w:sdtContent>
        <w:p w:rsidR="00232993" w:rsidRPr="008E2FC2" w:rsidRDefault="008E508F">
          <w:pPr>
            <w:pStyle w:val="3"/>
            <w:spacing w:before="0" w:after="0"/>
            <w:ind w:left="0" w:firstLine="886"/>
            <w:rPr>
              <w:b w:val="0"/>
              <w:sz w:val="24"/>
              <w:szCs w:val="24"/>
            </w:rPr>
          </w:pPr>
          <w:r w:rsidRPr="008E2FC2">
            <w:rPr>
              <w:b w:val="0"/>
              <w:sz w:val="24"/>
              <w:szCs w:val="24"/>
            </w:rPr>
            <w:t>3) закупки, осуществленные через электронный каталог.</w:t>
          </w:r>
        </w:p>
      </w:sdtContent>
    </w:sdt>
    <w:p w:rsidR="00232993" w:rsidRPr="008E2FC2" w:rsidRDefault="00232993">
      <w:pPr>
        <w:pStyle w:val="3"/>
        <w:spacing w:before="0" w:after="0"/>
        <w:ind w:left="0" w:firstLine="886"/>
        <w:rPr>
          <w:b w:val="0"/>
          <w:sz w:val="24"/>
          <w:szCs w:val="24"/>
        </w:rPr>
      </w:pPr>
      <w:bookmarkStart w:id="43" w:name="_heading=h.7mwfeqz9yne6" w:colFirst="0" w:colLast="0"/>
      <w:bookmarkEnd w:id="43"/>
    </w:p>
    <w:p w:rsidR="00232993" w:rsidRPr="008E2FC2" w:rsidRDefault="008E508F">
      <w:pPr>
        <w:pStyle w:val="3"/>
        <w:spacing w:before="0" w:after="0"/>
        <w:ind w:left="0" w:firstLine="886"/>
        <w:rPr>
          <w:sz w:val="24"/>
          <w:szCs w:val="24"/>
        </w:rPr>
      </w:pPr>
      <w:bookmarkStart w:id="44" w:name="_heading=h.931oo34ldix4" w:colFirst="0" w:colLast="0"/>
      <w:bookmarkEnd w:id="44"/>
      <w:r w:rsidRPr="008E2FC2">
        <w:rPr>
          <w:sz w:val="24"/>
          <w:szCs w:val="24"/>
        </w:rPr>
        <w:t>Статья 44. Действия закупающей организации/Агента</w:t>
      </w:r>
    </w:p>
    <w:p w:rsidR="00232993" w:rsidRPr="008E2FC2" w:rsidRDefault="008E508F">
      <w:pPr>
        <w:ind w:left="0" w:firstLine="886"/>
        <w:rPr>
          <w:sz w:val="24"/>
          <w:szCs w:val="24"/>
        </w:rPr>
      </w:pPr>
      <w:bookmarkStart w:id="45" w:name="_heading=h.m7v4m8m7n7h0" w:colFirst="0" w:colLast="0"/>
      <w:bookmarkEnd w:id="45"/>
      <w:r w:rsidRPr="008E2FC2">
        <w:rPr>
          <w:sz w:val="24"/>
          <w:szCs w:val="24"/>
        </w:rPr>
        <w:t xml:space="preserve"> 1. Поставщики и консультанты имеют право подать жалобы на условия (требования) документации о закупке до истечения окончательного срока подачи предложений и на решения или действия (бездействия) закупающей организации/Агента в адрес закупающей организации/Агента, за исключением выходных и нерабочих праздничных дней. Закупающая организация/Агент руководствуется настоящим Законом и Положением о порядке рассмотрения жалоб и обращений, утвержденным уполномоченным государственным органом по государственным закупкам.</w:t>
      </w:r>
    </w:p>
    <w:p w:rsidR="00232993" w:rsidRPr="008E2FC2" w:rsidRDefault="008E508F">
      <w:pPr>
        <w:ind w:left="0" w:firstLine="886"/>
        <w:rPr>
          <w:sz w:val="24"/>
          <w:szCs w:val="24"/>
          <w:lang w:val="ky-KG"/>
        </w:rPr>
      </w:pPr>
      <w:r w:rsidRPr="008E2FC2">
        <w:rPr>
          <w:sz w:val="24"/>
          <w:szCs w:val="24"/>
        </w:rPr>
        <w:t>2. Жалоба на условия документации о закупке, носящие дискриминационный характер, может быть подана любым поставщиком или консультантом не позднее 3 рабочих дней до окончательного срока подачи предложений, установленного документацией о закупке.</w:t>
      </w:r>
    </w:p>
    <w:p w:rsidR="00232993" w:rsidRPr="008E2FC2" w:rsidRDefault="00A96C90" w:rsidP="00A96C90">
      <w:pPr>
        <w:ind w:left="0" w:firstLine="886"/>
        <w:rPr>
          <w:sz w:val="24"/>
          <w:szCs w:val="24"/>
          <w:lang w:val="ky-KG"/>
        </w:rPr>
      </w:pPr>
      <w:r w:rsidRPr="008E2FC2">
        <w:rPr>
          <w:sz w:val="24"/>
          <w:szCs w:val="24"/>
          <w:lang w:val="ky-KG"/>
        </w:rPr>
        <w:t>Жалоба на действие (бездействие), решение закупающей организации/Агента подается в любое время до заключения контракта, а также в случае признания закупки несостоявшейся, в связи с отклонением всех предложений, не позднее 5 календарных дней в соответствии со статьями 29 и 39 настоящего Закона.</w:t>
      </w:r>
      <w:bookmarkStart w:id="46" w:name="_heading=h.7avx0sk419t7" w:colFirst="0" w:colLast="0"/>
      <w:bookmarkEnd w:id="46"/>
    </w:p>
    <w:p w:rsidR="00232993" w:rsidRPr="008E2FC2" w:rsidRDefault="00A96C90" w:rsidP="00A96C90">
      <w:pPr>
        <w:ind w:left="0" w:firstLine="886"/>
        <w:rPr>
          <w:sz w:val="24"/>
          <w:szCs w:val="24"/>
          <w:lang w:val="ky-KG"/>
        </w:rPr>
      </w:pPr>
      <w:r w:rsidRPr="008E2FC2">
        <w:rPr>
          <w:sz w:val="24"/>
          <w:szCs w:val="24"/>
          <w:lang w:val="ky-KG"/>
        </w:rPr>
        <w:t>По истечении указанных в настоящей статье сроков обжалования соответствующих действий (бездействия), решений закупающей организации/Агента, обжалование осуществляется только в судебном порядке.</w:t>
      </w:r>
      <w:bookmarkStart w:id="47" w:name="_heading=h.rbrm3fnx13yi" w:colFirst="0" w:colLast="0"/>
      <w:bookmarkEnd w:id="47"/>
    </w:p>
    <w:p w:rsidR="00A96C90" w:rsidRPr="008E2FC2" w:rsidRDefault="00A96C90" w:rsidP="00A96C90">
      <w:pPr>
        <w:ind w:left="0" w:firstLine="886"/>
        <w:rPr>
          <w:sz w:val="24"/>
          <w:szCs w:val="24"/>
          <w:lang w:val="ky-KG"/>
        </w:rPr>
      </w:pPr>
      <w:r w:rsidRPr="008E2FC2">
        <w:rPr>
          <w:sz w:val="24"/>
          <w:szCs w:val="24"/>
          <w:lang w:val="ky-KG"/>
        </w:rPr>
        <w:t>3. При поступлении жалобы закупающая организация/Агент приостанавливает процедуру закупок на 3 рабочих дня5 дней и веб-портал автоматически отправляет уведомление о жалобе. Закупающая организация/Агент рассматривает жалобу в электронном формате и в течение 3 рабочих дней выносит одно из следующих решений, которое размещается на веб-портале:</w:t>
      </w:r>
    </w:p>
    <w:p w:rsidR="00232993" w:rsidRPr="008E2FC2" w:rsidRDefault="008E508F">
      <w:pPr>
        <w:ind w:left="0" w:firstLine="886"/>
        <w:rPr>
          <w:sz w:val="24"/>
          <w:szCs w:val="24"/>
        </w:rPr>
      </w:pPr>
      <w:r w:rsidRPr="008E2FC2">
        <w:rPr>
          <w:sz w:val="24"/>
          <w:szCs w:val="24"/>
        </w:rPr>
        <w:t>1) об удовлетворении жалобы;</w:t>
      </w:r>
    </w:p>
    <w:p w:rsidR="00232993" w:rsidRPr="008E2FC2" w:rsidRDefault="008E508F">
      <w:pPr>
        <w:ind w:left="0" w:firstLine="886"/>
        <w:rPr>
          <w:sz w:val="24"/>
          <w:szCs w:val="24"/>
        </w:rPr>
      </w:pPr>
      <w:r w:rsidRPr="008E2FC2">
        <w:rPr>
          <w:sz w:val="24"/>
          <w:szCs w:val="24"/>
        </w:rPr>
        <w:t>2) об оставлении жалобы без удовлетворения.</w:t>
      </w:r>
    </w:p>
    <w:p w:rsidR="00232993" w:rsidRPr="008E2FC2" w:rsidRDefault="008E508F">
      <w:pPr>
        <w:ind w:left="0" w:firstLine="886"/>
        <w:rPr>
          <w:sz w:val="24"/>
          <w:szCs w:val="24"/>
        </w:rPr>
      </w:pPr>
      <w:r w:rsidRPr="008E2FC2">
        <w:rPr>
          <w:sz w:val="24"/>
          <w:szCs w:val="24"/>
        </w:rPr>
        <w:t>4. В случае, если в срок, установленный частью 2 настоящей статьи, решение закупающей организацией/Агентом не вынесено либо поставщик или консультант не удовлетворен принятым решением, он имеет право на обжалование в независимой комиссии. С момента подачи такой жалобы рассмотрение спора перестает входить в компетенцию закупающей организации/Агента.</w:t>
      </w:r>
    </w:p>
    <w:p w:rsidR="00232993" w:rsidRPr="008E2FC2" w:rsidRDefault="00232993">
      <w:pPr>
        <w:ind w:left="0" w:firstLine="886"/>
        <w:rPr>
          <w:sz w:val="24"/>
          <w:szCs w:val="24"/>
        </w:rPr>
      </w:pPr>
    </w:p>
    <w:p w:rsidR="00232993" w:rsidRPr="008E2FC2" w:rsidRDefault="008E508F">
      <w:pPr>
        <w:ind w:left="0" w:firstLine="886"/>
        <w:rPr>
          <w:b/>
          <w:sz w:val="24"/>
          <w:szCs w:val="24"/>
        </w:rPr>
      </w:pPr>
      <w:r w:rsidRPr="008E2FC2">
        <w:rPr>
          <w:b/>
          <w:sz w:val="24"/>
          <w:szCs w:val="24"/>
        </w:rPr>
        <w:t>Статья 45. Порядок рассмотрения жалоб, обращений и административных жалоб независимой комиссией</w:t>
      </w:r>
    </w:p>
    <w:p w:rsidR="00232993" w:rsidRPr="008E2FC2" w:rsidRDefault="008E508F">
      <w:pPr>
        <w:shd w:val="clear" w:color="auto" w:fill="FFFFFF"/>
        <w:ind w:left="0" w:firstLine="886"/>
        <w:rPr>
          <w:sz w:val="24"/>
          <w:szCs w:val="24"/>
        </w:rPr>
      </w:pPr>
      <w:r w:rsidRPr="008E2FC2">
        <w:rPr>
          <w:sz w:val="24"/>
          <w:szCs w:val="24"/>
        </w:rPr>
        <w:t>1. Жалобы и обращения, а также административные жалобы рассматриваются независимой комиссией</w:t>
      </w:r>
      <w:r w:rsidR="00A96C90" w:rsidRPr="008E2FC2">
        <w:rPr>
          <w:sz w:val="24"/>
          <w:szCs w:val="24"/>
          <w:lang w:val="ky-KG"/>
        </w:rPr>
        <w:t xml:space="preserve"> по рассмотрению жалоб и обращений</w:t>
      </w:r>
      <w:r w:rsidRPr="008E2FC2">
        <w:rPr>
          <w:sz w:val="24"/>
          <w:szCs w:val="24"/>
        </w:rPr>
        <w:t xml:space="preserve">, образуемой Кабинетом Министров Кыргызской Республики из представителей общественности, юристов и специалистов по закупкам. Все члены независимой комиссии являются сертифицированными специалистами в области государственных закупок. Независимая комиссия руководствуется настоящим Законом и Положением о порядке рассмотрения жалоб и обращений, утвержденного уполномоченным государственным органом по </w:t>
      </w:r>
      <w:r w:rsidRPr="008E2FC2">
        <w:rPr>
          <w:sz w:val="24"/>
          <w:szCs w:val="24"/>
        </w:rPr>
        <w:lastRenderedPageBreak/>
        <w:t>государственным закупкам. Члены независимой комиссии несут персональную ответственность за принятые решения, действия (бездействие) в соответствии с законодательством Кыргызской Республики.</w:t>
      </w:r>
    </w:p>
    <w:p w:rsidR="00232993" w:rsidRPr="008E2FC2" w:rsidRDefault="008E508F">
      <w:pPr>
        <w:shd w:val="clear" w:color="auto" w:fill="FFFFFF"/>
        <w:ind w:left="0" w:firstLine="886"/>
        <w:rPr>
          <w:sz w:val="24"/>
          <w:szCs w:val="24"/>
        </w:rPr>
      </w:pPr>
      <w:r w:rsidRPr="008E2FC2">
        <w:rPr>
          <w:sz w:val="24"/>
          <w:szCs w:val="24"/>
        </w:rPr>
        <w:t>2. Жалобы и обращения, а также административные жалобы рассматриваются через веб-портал в порядке, установленном настоящей статьей.</w:t>
      </w:r>
    </w:p>
    <w:p w:rsidR="00232993" w:rsidRPr="008E2FC2" w:rsidRDefault="008E508F">
      <w:pPr>
        <w:shd w:val="clear" w:color="auto" w:fill="FFFFFF"/>
        <w:ind w:left="0" w:firstLine="886"/>
        <w:rPr>
          <w:sz w:val="24"/>
          <w:szCs w:val="24"/>
        </w:rPr>
      </w:pPr>
      <w:r w:rsidRPr="008E2FC2">
        <w:rPr>
          <w:sz w:val="24"/>
          <w:szCs w:val="24"/>
        </w:rPr>
        <w:t>3. Решение об отклонении жалоб принимается в течение двух рабочих дней с даты поступления жалобы.</w:t>
      </w:r>
    </w:p>
    <w:p w:rsidR="00232993" w:rsidRPr="008E2FC2" w:rsidRDefault="008E508F">
      <w:pPr>
        <w:shd w:val="clear" w:color="auto" w:fill="FFFFFF"/>
        <w:ind w:left="0" w:firstLine="886"/>
        <w:rPr>
          <w:sz w:val="24"/>
          <w:szCs w:val="24"/>
        </w:rPr>
      </w:pPr>
      <w:r w:rsidRPr="008E2FC2">
        <w:rPr>
          <w:sz w:val="24"/>
          <w:szCs w:val="24"/>
        </w:rPr>
        <w:t>4. Решение об отклонении жалобы принимается в случае, если:</w:t>
      </w:r>
    </w:p>
    <w:p w:rsidR="00232993" w:rsidRPr="008E2FC2" w:rsidRDefault="008E508F">
      <w:pPr>
        <w:shd w:val="clear" w:color="auto" w:fill="FFFFFF"/>
        <w:ind w:left="0" w:firstLine="886"/>
        <w:rPr>
          <w:sz w:val="24"/>
          <w:szCs w:val="24"/>
        </w:rPr>
      </w:pPr>
      <w:r w:rsidRPr="008E2FC2">
        <w:rPr>
          <w:sz w:val="24"/>
          <w:szCs w:val="24"/>
        </w:rPr>
        <w:t>1) жалоба не соответствует требованиям, предусмотренным Положением о порядке рассмотрения жалоб и обращений, утвержденного уполномоченным государственным органом по государственным закупкам;</w:t>
      </w:r>
    </w:p>
    <w:p w:rsidR="00232993" w:rsidRPr="008E2FC2" w:rsidRDefault="008E508F">
      <w:pPr>
        <w:shd w:val="clear" w:color="auto" w:fill="FFFFFF"/>
        <w:ind w:left="0" w:firstLine="886"/>
        <w:rPr>
          <w:sz w:val="24"/>
          <w:szCs w:val="24"/>
          <w:lang w:val="ky-KG"/>
        </w:rPr>
      </w:pPr>
      <w:r w:rsidRPr="008E2FC2">
        <w:rPr>
          <w:sz w:val="24"/>
          <w:szCs w:val="24"/>
        </w:rPr>
        <w:t>2) жалоба подана по истечении срока, предусмотренного настоящей статьей;</w:t>
      </w:r>
    </w:p>
    <w:p w:rsidR="00A96C90" w:rsidRPr="008E2FC2" w:rsidRDefault="00A96C90">
      <w:pPr>
        <w:shd w:val="clear" w:color="auto" w:fill="FFFFFF"/>
        <w:ind w:left="0" w:firstLine="886"/>
        <w:rPr>
          <w:sz w:val="24"/>
          <w:szCs w:val="24"/>
          <w:lang w:val="ky-KG"/>
        </w:rPr>
      </w:pPr>
      <w:r w:rsidRPr="008E2FC2">
        <w:rPr>
          <w:sz w:val="24"/>
          <w:szCs w:val="24"/>
        </w:rPr>
        <w:t xml:space="preserve">3) по предмету жалобы, обращения или административной жалобы начались судебные разбирательства или при наличии вступившего в законную силу </w:t>
      </w:r>
      <w:proofErr w:type="spellStart"/>
      <w:r w:rsidRPr="008E2FC2">
        <w:rPr>
          <w:sz w:val="24"/>
          <w:szCs w:val="24"/>
        </w:rPr>
        <w:t>решениея</w:t>
      </w:r>
      <w:proofErr w:type="spellEnd"/>
      <w:r w:rsidRPr="008E2FC2">
        <w:rPr>
          <w:sz w:val="24"/>
          <w:szCs w:val="24"/>
        </w:rPr>
        <w:t xml:space="preserve"> суда, вынесенного по спору между теми же сторонами, о том же предмете и по тем же основаниям.</w:t>
      </w:r>
    </w:p>
    <w:p w:rsidR="00A96C90" w:rsidRPr="008E2FC2" w:rsidRDefault="00A96C90" w:rsidP="00A96C90">
      <w:pPr>
        <w:shd w:val="clear" w:color="auto" w:fill="FFFFFF"/>
        <w:ind w:left="0" w:firstLine="886"/>
        <w:rPr>
          <w:sz w:val="24"/>
          <w:szCs w:val="24"/>
          <w:lang w:val="ky-KG"/>
        </w:rPr>
      </w:pPr>
      <w:r w:rsidRPr="008E2FC2">
        <w:rPr>
          <w:sz w:val="24"/>
          <w:szCs w:val="24"/>
          <w:lang w:val="ky-KG"/>
        </w:rPr>
        <w:t>5. При подаче жалобы или административной жалобы независимая комиссия через веб-портал уведомляет заинтересованные стороны и приостанавливает процедуру закупок сроком не более 5 рабочих дней. При подаче обращения, независимая комиссия направляет через веб-портал уведомление поставщику или консультанту, в отношении которого поступило такое обращение.</w:t>
      </w:r>
    </w:p>
    <w:p w:rsidR="00A96C90" w:rsidRPr="008E2FC2" w:rsidRDefault="00A96C90" w:rsidP="00A96C90">
      <w:pPr>
        <w:shd w:val="clear" w:color="auto" w:fill="FFFFFF"/>
        <w:ind w:left="0" w:firstLine="886"/>
        <w:rPr>
          <w:sz w:val="24"/>
          <w:szCs w:val="24"/>
          <w:lang w:val="ky-KG"/>
        </w:rPr>
      </w:pPr>
      <w:r w:rsidRPr="008E2FC2">
        <w:rPr>
          <w:sz w:val="24"/>
          <w:szCs w:val="24"/>
          <w:lang w:val="ky-KG"/>
        </w:rPr>
        <w:t>6. Жалобы и административные жалобы рассматриваются в пределах заявленных требований и в течение 3 рабочих дней со дня принятия решения по предварительному рассмотрению жалобы, на веб-портале выносится мотивированное решение:</w:t>
      </w:r>
    </w:p>
    <w:p w:rsidR="00A96C90" w:rsidRPr="008E2FC2" w:rsidRDefault="00A96C90" w:rsidP="00A96C90">
      <w:pPr>
        <w:shd w:val="clear" w:color="auto" w:fill="FFFFFF"/>
        <w:ind w:left="0" w:firstLine="886"/>
        <w:rPr>
          <w:sz w:val="24"/>
          <w:szCs w:val="24"/>
          <w:lang w:val="ky-KG"/>
        </w:rPr>
      </w:pPr>
      <w:r w:rsidRPr="008E2FC2">
        <w:rPr>
          <w:sz w:val="24"/>
          <w:szCs w:val="24"/>
          <w:lang w:val="ky-KG"/>
        </w:rPr>
        <w:t>1) обоснование мотивов принятия решения;</w:t>
      </w:r>
    </w:p>
    <w:p w:rsidR="00A96C90" w:rsidRPr="008E2FC2" w:rsidRDefault="00A96C90" w:rsidP="00A96C90">
      <w:pPr>
        <w:shd w:val="clear" w:color="auto" w:fill="FFFFFF"/>
        <w:ind w:left="0" w:firstLine="886"/>
        <w:rPr>
          <w:sz w:val="24"/>
          <w:szCs w:val="24"/>
          <w:lang w:val="ky-KG"/>
        </w:rPr>
      </w:pPr>
      <w:r w:rsidRPr="008E2FC2">
        <w:rPr>
          <w:sz w:val="24"/>
          <w:szCs w:val="24"/>
          <w:lang w:val="ky-KG"/>
        </w:rPr>
        <w:t>2) меры, направленные на удовлетворение изложенных требований в случае полного или частичного удовлетворения жалобы.</w:t>
      </w:r>
    </w:p>
    <w:p w:rsidR="00A96C90" w:rsidRPr="008E2FC2" w:rsidRDefault="00A96C90" w:rsidP="00A96C90">
      <w:pPr>
        <w:shd w:val="clear" w:color="auto" w:fill="FFFFFF"/>
        <w:ind w:left="0" w:firstLine="886"/>
        <w:rPr>
          <w:sz w:val="24"/>
          <w:szCs w:val="24"/>
          <w:lang w:val="ky-KG"/>
        </w:rPr>
      </w:pPr>
      <w:r w:rsidRPr="008E2FC2">
        <w:rPr>
          <w:sz w:val="24"/>
          <w:szCs w:val="24"/>
          <w:lang w:val="ky-KG"/>
        </w:rPr>
        <w:t>При поступлении обращения, независимая комиссия в течение 10 рабочих дней со дня поступления обращения выносит мотивированное решение с указанием обоснования мотивов принятия решения об обоснованности либо необоснованности.</w:t>
      </w:r>
    </w:p>
    <w:p w:rsidR="00232993" w:rsidRPr="008E2FC2" w:rsidRDefault="008E508F">
      <w:pPr>
        <w:shd w:val="clear" w:color="auto" w:fill="FFFFFF"/>
        <w:ind w:left="0" w:firstLine="886"/>
        <w:rPr>
          <w:sz w:val="24"/>
          <w:szCs w:val="24"/>
        </w:rPr>
      </w:pPr>
      <w:r w:rsidRPr="008E2FC2">
        <w:rPr>
          <w:sz w:val="24"/>
          <w:szCs w:val="24"/>
        </w:rPr>
        <w:t>7. При необходимости независимая комиссия рассматривает жалобу и обращение, а также административную жалобу с участием заинтересованных сторон. Если при рассмотрении необходимо дополнительно запросить документы или пригласить других специалистов или экспертов, либо провести дополнительную экспертизу, а также в случае рассмотрения жалобы и обращения, а также административной жалобы с участием заинтересованных сторон в очном формате, то независимая комиссия после проведения необходимых процедур и мероприятий, в течение двух рабочих дней выносит окончательное решение. При этом срок приостановления процедур закупок продлевается до вынесения окончательного решения независимой комиссией. Информация о проведении дополнительных мероприятий или предоставлении дополнительных материалов заносится в решение независимой комиссии.</w:t>
      </w:r>
    </w:p>
    <w:p w:rsidR="00232993" w:rsidRPr="008E2FC2" w:rsidRDefault="008E508F">
      <w:pPr>
        <w:shd w:val="clear" w:color="auto" w:fill="FFFFFF"/>
        <w:ind w:left="0" w:firstLine="886"/>
        <w:rPr>
          <w:sz w:val="24"/>
          <w:szCs w:val="24"/>
        </w:rPr>
      </w:pPr>
      <w:r w:rsidRPr="008E2FC2">
        <w:rPr>
          <w:sz w:val="24"/>
          <w:szCs w:val="24"/>
        </w:rPr>
        <w:t>8. В принятом решении не должна содержаться информация, раскрытие которой наносит ущерб законным коммерческим интересам поставщиков или воспрепятствует добросовестной конкуренции, если только судом не принято постановление о раскрытии такой информации.</w:t>
      </w:r>
    </w:p>
    <w:p w:rsidR="00232993" w:rsidRPr="008E2FC2" w:rsidRDefault="008E508F">
      <w:pPr>
        <w:shd w:val="clear" w:color="auto" w:fill="FFFFFF"/>
        <w:ind w:left="0" w:firstLine="886"/>
        <w:rPr>
          <w:sz w:val="24"/>
          <w:szCs w:val="24"/>
        </w:rPr>
      </w:pPr>
      <w:r w:rsidRPr="008E2FC2">
        <w:rPr>
          <w:sz w:val="24"/>
          <w:szCs w:val="24"/>
        </w:rPr>
        <w:t>9. В случае если жалоба или обращение признаны обоснованными, независимая комиссия должна предоставить одно из следующих средств правовой защиты:</w:t>
      </w:r>
    </w:p>
    <w:p w:rsidR="00232993" w:rsidRPr="008E2FC2" w:rsidRDefault="008E508F">
      <w:pPr>
        <w:shd w:val="clear" w:color="auto" w:fill="FFFFFF"/>
        <w:ind w:left="0" w:firstLine="886"/>
        <w:rPr>
          <w:sz w:val="24"/>
          <w:szCs w:val="24"/>
        </w:rPr>
      </w:pPr>
      <w:r w:rsidRPr="008E2FC2">
        <w:rPr>
          <w:sz w:val="24"/>
          <w:szCs w:val="24"/>
        </w:rPr>
        <w:t>1) наложить запрет на применение незаконных процедур;</w:t>
      </w:r>
    </w:p>
    <w:p w:rsidR="00232993" w:rsidRPr="008E2FC2" w:rsidRDefault="008E508F">
      <w:pPr>
        <w:shd w:val="clear" w:color="auto" w:fill="FFFFFF"/>
        <w:ind w:left="0" w:firstLine="886"/>
        <w:rPr>
          <w:sz w:val="24"/>
          <w:szCs w:val="24"/>
        </w:rPr>
      </w:pPr>
      <w:r w:rsidRPr="008E2FC2">
        <w:rPr>
          <w:sz w:val="24"/>
          <w:szCs w:val="24"/>
        </w:rPr>
        <w:t>2) отменить незаконное решение закупающей организации;</w:t>
      </w:r>
    </w:p>
    <w:p w:rsidR="00232993" w:rsidRPr="008E2FC2" w:rsidRDefault="008E508F">
      <w:pPr>
        <w:shd w:val="clear" w:color="auto" w:fill="FFFFFF"/>
        <w:ind w:left="0" w:firstLine="886"/>
        <w:rPr>
          <w:sz w:val="24"/>
          <w:szCs w:val="24"/>
        </w:rPr>
      </w:pPr>
      <w:r w:rsidRPr="008E2FC2">
        <w:rPr>
          <w:sz w:val="24"/>
          <w:szCs w:val="24"/>
        </w:rPr>
        <w:lastRenderedPageBreak/>
        <w:t>3) вынести решение о включении поставщика в базу данных недобросовестных поставщиков.</w:t>
      </w:r>
    </w:p>
    <w:p w:rsidR="00232993" w:rsidRPr="008E2FC2" w:rsidRDefault="008E508F">
      <w:pPr>
        <w:shd w:val="clear" w:color="auto" w:fill="FFFFFF"/>
        <w:ind w:left="0" w:firstLine="886"/>
        <w:rPr>
          <w:sz w:val="24"/>
          <w:szCs w:val="24"/>
        </w:rPr>
      </w:pPr>
      <w:r w:rsidRPr="008E2FC2">
        <w:rPr>
          <w:sz w:val="24"/>
          <w:szCs w:val="24"/>
        </w:rPr>
        <w:t>10. При рассмотрении административной жалобы, независимая комиссия должна применить одно из следующих мер:</w:t>
      </w:r>
    </w:p>
    <w:p w:rsidR="00232993" w:rsidRPr="008E2FC2" w:rsidRDefault="008E508F">
      <w:pPr>
        <w:shd w:val="clear" w:color="auto" w:fill="FFFFFF"/>
        <w:ind w:left="0" w:firstLine="886"/>
        <w:rPr>
          <w:sz w:val="24"/>
          <w:szCs w:val="24"/>
        </w:rPr>
      </w:pPr>
      <w:r w:rsidRPr="008E2FC2">
        <w:rPr>
          <w:sz w:val="24"/>
          <w:szCs w:val="24"/>
        </w:rPr>
        <w:t>1) оставить в силе решение закупающей организации/Агента или независимой комиссии,  или</w:t>
      </w:r>
    </w:p>
    <w:p w:rsidR="00232993" w:rsidRPr="008E2FC2" w:rsidRDefault="008E508F">
      <w:pPr>
        <w:shd w:val="clear" w:color="auto" w:fill="FFFFFF"/>
        <w:ind w:left="0" w:firstLine="886"/>
        <w:rPr>
          <w:sz w:val="24"/>
          <w:szCs w:val="24"/>
        </w:rPr>
      </w:pPr>
      <w:r w:rsidRPr="008E2FC2">
        <w:rPr>
          <w:sz w:val="24"/>
          <w:szCs w:val="24"/>
        </w:rPr>
        <w:t>2) отменить решение закупающей организации/Агента или независимой комиссии.</w:t>
      </w:r>
    </w:p>
    <w:p w:rsidR="00232993" w:rsidRPr="008E2FC2" w:rsidRDefault="008E508F">
      <w:pPr>
        <w:ind w:left="0" w:firstLine="886"/>
        <w:rPr>
          <w:sz w:val="24"/>
          <w:szCs w:val="24"/>
        </w:rPr>
      </w:pPr>
      <w:r w:rsidRPr="008E2FC2">
        <w:rPr>
          <w:sz w:val="24"/>
          <w:szCs w:val="24"/>
        </w:rPr>
        <w:t xml:space="preserve">11. В случае, если поставщик или консультант не удовлетворен принятым независимой комиссией решением по административным жалобам и обращениям, он имеет право на обжалование в судебном порядке согласно статье 46 настоящего Закона. </w:t>
      </w:r>
    </w:p>
    <w:p w:rsidR="00232993" w:rsidRPr="008E2FC2" w:rsidRDefault="00232993">
      <w:pPr>
        <w:ind w:left="0" w:right="256" w:firstLine="886"/>
        <w:rPr>
          <w:b/>
          <w:sz w:val="24"/>
          <w:szCs w:val="24"/>
        </w:rPr>
      </w:pPr>
    </w:p>
    <w:p w:rsidR="00232993" w:rsidRPr="008E2FC2" w:rsidRDefault="008E508F">
      <w:pPr>
        <w:ind w:left="0" w:right="256" w:firstLine="886"/>
        <w:rPr>
          <w:b/>
          <w:sz w:val="24"/>
          <w:szCs w:val="24"/>
        </w:rPr>
      </w:pPr>
      <w:r w:rsidRPr="008E2FC2">
        <w:rPr>
          <w:b/>
          <w:sz w:val="24"/>
          <w:szCs w:val="24"/>
        </w:rPr>
        <w:t>Статья 46. Обжалование в судебном порядке</w:t>
      </w:r>
    </w:p>
    <w:p w:rsidR="00232993" w:rsidRPr="008E2FC2" w:rsidRDefault="00232993">
      <w:pPr>
        <w:ind w:left="0" w:right="256" w:firstLine="886"/>
        <w:rPr>
          <w:b/>
          <w:sz w:val="24"/>
          <w:szCs w:val="24"/>
        </w:rPr>
      </w:pPr>
    </w:p>
    <w:p w:rsidR="00232993" w:rsidRPr="008E2FC2" w:rsidRDefault="008E508F">
      <w:pPr>
        <w:ind w:left="0" w:right="256" w:firstLine="886"/>
        <w:rPr>
          <w:sz w:val="24"/>
          <w:szCs w:val="24"/>
        </w:rPr>
      </w:pPr>
      <w:r w:rsidRPr="008E2FC2">
        <w:rPr>
          <w:sz w:val="24"/>
          <w:szCs w:val="24"/>
        </w:rPr>
        <w:t>1. Споры между поставщиками, консультантами и закупающей организацией/Агентом, возникающие при осуществлении процедур закупок, а также решения закупающей организации/Агента, независимой комиссии, принятые в соответствии со статьей 45 настоящего Закона, обжалуются в третейском суде или в суде общей юрисдикции в порядке, предусмотренном законодательством Кыргызской Республики.</w:t>
      </w:r>
    </w:p>
    <w:p w:rsidR="00232993" w:rsidRPr="008E2FC2" w:rsidRDefault="00232993">
      <w:pPr>
        <w:ind w:left="0" w:right="256" w:firstLine="886"/>
        <w:rPr>
          <w:b/>
          <w:sz w:val="24"/>
          <w:szCs w:val="24"/>
        </w:rPr>
      </w:pPr>
    </w:p>
    <w:p w:rsidR="00232993" w:rsidRPr="008E2FC2" w:rsidRDefault="008E508F">
      <w:pPr>
        <w:pStyle w:val="1"/>
        <w:spacing w:before="0" w:after="0"/>
        <w:ind w:left="0" w:right="256" w:firstLine="886"/>
        <w:jc w:val="center"/>
        <w:rPr>
          <w:sz w:val="24"/>
          <w:szCs w:val="24"/>
        </w:rPr>
      </w:pPr>
      <w:bookmarkStart w:id="48" w:name="_heading=h.x1jvl3wrgbz0" w:colFirst="0" w:colLast="0"/>
      <w:bookmarkEnd w:id="48"/>
      <w:r w:rsidRPr="008E2FC2">
        <w:rPr>
          <w:sz w:val="24"/>
          <w:szCs w:val="24"/>
        </w:rPr>
        <w:t xml:space="preserve">Глава 5. </w:t>
      </w:r>
    </w:p>
    <w:p w:rsidR="00232993" w:rsidRPr="008E2FC2" w:rsidRDefault="008E508F">
      <w:pPr>
        <w:pStyle w:val="1"/>
        <w:spacing w:before="0" w:after="0"/>
        <w:ind w:left="0" w:right="256" w:firstLine="886"/>
        <w:jc w:val="center"/>
        <w:rPr>
          <w:sz w:val="24"/>
          <w:szCs w:val="24"/>
        </w:rPr>
      </w:pPr>
      <w:bookmarkStart w:id="49" w:name="_heading=h.gjdgxs" w:colFirst="0" w:colLast="0"/>
      <w:bookmarkEnd w:id="49"/>
      <w:r w:rsidRPr="008E2FC2">
        <w:rPr>
          <w:sz w:val="24"/>
          <w:szCs w:val="24"/>
        </w:rPr>
        <w:t>Контракт о государственных закупках</w:t>
      </w:r>
    </w:p>
    <w:p w:rsidR="00232993" w:rsidRPr="008E2FC2" w:rsidRDefault="00232993">
      <w:pPr>
        <w:ind w:left="0" w:right="256" w:firstLine="886"/>
        <w:rPr>
          <w:b/>
          <w:sz w:val="24"/>
          <w:szCs w:val="24"/>
        </w:rPr>
      </w:pPr>
    </w:p>
    <w:p w:rsidR="00232993" w:rsidRPr="008E2FC2" w:rsidRDefault="008E508F">
      <w:pPr>
        <w:pStyle w:val="3"/>
        <w:spacing w:before="0" w:after="0"/>
        <w:ind w:left="0" w:right="256" w:firstLine="886"/>
        <w:rPr>
          <w:sz w:val="24"/>
          <w:szCs w:val="24"/>
        </w:rPr>
      </w:pPr>
      <w:bookmarkStart w:id="50" w:name="_heading=h.a4q39gyq14p0" w:colFirst="0" w:colLast="0"/>
      <w:bookmarkEnd w:id="50"/>
      <w:r w:rsidRPr="008E2FC2">
        <w:rPr>
          <w:sz w:val="24"/>
          <w:szCs w:val="24"/>
        </w:rPr>
        <w:t>Статья 47. Контракт о государственных закупках</w:t>
      </w:r>
    </w:p>
    <w:p w:rsidR="00232993" w:rsidRPr="008E2FC2" w:rsidRDefault="00232993">
      <w:pPr>
        <w:ind w:left="0" w:right="256" w:firstLine="886"/>
        <w:rPr>
          <w:b/>
          <w:sz w:val="24"/>
          <w:szCs w:val="24"/>
        </w:rPr>
      </w:pPr>
    </w:p>
    <w:p w:rsidR="00232993" w:rsidRPr="008E2FC2" w:rsidRDefault="008E508F">
      <w:pPr>
        <w:numPr>
          <w:ilvl w:val="0"/>
          <w:numId w:val="5"/>
        </w:numPr>
        <w:ind w:left="0" w:right="256" w:firstLine="709"/>
        <w:rPr>
          <w:sz w:val="24"/>
          <w:szCs w:val="24"/>
        </w:rPr>
      </w:pPr>
      <w:r w:rsidRPr="008E2FC2">
        <w:rPr>
          <w:sz w:val="24"/>
          <w:szCs w:val="24"/>
        </w:rPr>
        <w:t>Контракт заключается в электронной письменной форме и вступает в силу с даты его подписания сторонами. При подписании контракта используется квалифицированная электронная подпись.</w:t>
      </w:r>
    </w:p>
    <w:p w:rsidR="00232993" w:rsidRPr="008E2FC2" w:rsidRDefault="008E508F">
      <w:pPr>
        <w:numPr>
          <w:ilvl w:val="0"/>
          <w:numId w:val="5"/>
        </w:numPr>
        <w:pBdr>
          <w:top w:val="nil"/>
          <w:left w:val="nil"/>
          <w:bottom w:val="nil"/>
          <w:right w:val="nil"/>
          <w:between w:val="nil"/>
        </w:pBdr>
        <w:ind w:left="0" w:right="256" w:firstLine="709"/>
        <w:rPr>
          <w:sz w:val="24"/>
          <w:szCs w:val="24"/>
        </w:rPr>
      </w:pPr>
      <w:r w:rsidRPr="008E2FC2">
        <w:rPr>
          <w:sz w:val="24"/>
          <w:szCs w:val="24"/>
        </w:rPr>
        <w:t>После подписания контракта на веб-портале автоматически формируется и отображается информация, включающая следующие сведения:</w:t>
      </w:r>
    </w:p>
    <w:p w:rsidR="00232993" w:rsidRPr="008E2FC2" w:rsidRDefault="008E508F">
      <w:pPr>
        <w:numPr>
          <w:ilvl w:val="0"/>
          <w:numId w:val="6"/>
        </w:numPr>
        <w:pBdr>
          <w:top w:val="nil"/>
          <w:left w:val="nil"/>
          <w:bottom w:val="nil"/>
          <w:right w:val="nil"/>
          <w:between w:val="nil"/>
        </w:pBdr>
        <w:ind w:left="0" w:right="256" w:firstLine="709"/>
        <w:rPr>
          <w:sz w:val="24"/>
          <w:szCs w:val="24"/>
        </w:rPr>
      </w:pPr>
      <w:r w:rsidRPr="008E2FC2">
        <w:rPr>
          <w:sz w:val="24"/>
          <w:szCs w:val="24"/>
        </w:rPr>
        <w:t xml:space="preserve">наименование и юридический адрес поставщика, консультанта и их </w:t>
      </w:r>
      <w:proofErr w:type="spellStart"/>
      <w:r w:rsidRPr="008E2FC2">
        <w:rPr>
          <w:sz w:val="24"/>
          <w:szCs w:val="24"/>
        </w:rPr>
        <w:t>бенефициарных</w:t>
      </w:r>
      <w:proofErr w:type="spellEnd"/>
      <w:r w:rsidRPr="008E2FC2">
        <w:rPr>
          <w:sz w:val="24"/>
          <w:szCs w:val="24"/>
        </w:rPr>
        <w:t xml:space="preserve"> владельцев;</w:t>
      </w:r>
    </w:p>
    <w:p w:rsidR="00232993" w:rsidRPr="008E2FC2" w:rsidRDefault="008E508F">
      <w:pPr>
        <w:ind w:left="0" w:right="256" w:firstLine="886"/>
        <w:rPr>
          <w:b/>
          <w:sz w:val="24"/>
          <w:szCs w:val="24"/>
        </w:rPr>
      </w:pPr>
      <w:r w:rsidRPr="008E2FC2">
        <w:rPr>
          <w:sz w:val="24"/>
          <w:szCs w:val="24"/>
        </w:rPr>
        <w:t>2) дата проведения закупки;</w:t>
      </w:r>
    </w:p>
    <w:p w:rsidR="00232993" w:rsidRPr="008E2FC2" w:rsidRDefault="008E508F">
      <w:pPr>
        <w:ind w:left="0" w:right="256" w:firstLine="886"/>
        <w:rPr>
          <w:sz w:val="24"/>
          <w:szCs w:val="24"/>
        </w:rPr>
      </w:pPr>
      <w:r w:rsidRPr="008E2FC2">
        <w:rPr>
          <w:sz w:val="24"/>
          <w:szCs w:val="24"/>
        </w:rPr>
        <w:t>3) предмет государственных закупок с указанием общего классификатора государственных закупок;</w:t>
      </w:r>
    </w:p>
    <w:p w:rsidR="00232993" w:rsidRPr="008E2FC2" w:rsidRDefault="008E508F">
      <w:pPr>
        <w:pBdr>
          <w:top w:val="nil"/>
          <w:left w:val="nil"/>
          <w:bottom w:val="nil"/>
          <w:right w:val="nil"/>
          <w:between w:val="nil"/>
        </w:pBdr>
        <w:ind w:left="0" w:firstLine="886"/>
        <w:rPr>
          <w:sz w:val="24"/>
          <w:szCs w:val="24"/>
        </w:rPr>
      </w:pPr>
      <w:r w:rsidRPr="008E2FC2">
        <w:rPr>
          <w:sz w:val="24"/>
          <w:szCs w:val="24"/>
        </w:rPr>
        <w:t>4) цена за единицу товара в национальной валюте;</w:t>
      </w:r>
    </w:p>
    <w:p w:rsidR="00232993" w:rsidRPr="008E2FC2" w:rsidRDefault="008E508F">
      <w:pPr>
        <w:ind w:left="0" w:right="256" w:firstLine="886"/>
        <w:rPr>
          <w:sz w:val="24"/>
          <w:szCs w:val="24"/>
        </w:rPr>
      </w:pPr>
      <w:r w:rsidRPr="008E2FC2">
        <w:rPr>
          <w:sz w:val="24"/>
          <w:szCs w:val="24"/>
        </w:rPr>
        <w:t>5) сумма лота (лотов) и общая сумма контракт;</w:t>
      </w:r>
    </w:p>
    <w:p w:rsidR="00232993" w:rsidRPr="008E2FC2" w:rsidRDefault="008E508F">
      <w:pPr>
        <w:pBdr>
          <w:top w:val="nil"/>
          <w:left w:val="nil"/>
          <w:bottom w:val="nil"/>
          <w:right w:val="nil"/>
          <w:between w:val="nil"/>
        </w:pBdr>
        <w:ind w:left="0" w:firstLine="886"/>
        <w:rPr>
          <w:sz w:val="24"/>
          <w:szCs w:val="24"/>
        </w:rPr>
      </w:pPr>
      <w:r w:rsidRPr="008E2FC2">
        <w:rPr>
          <w:sz w:val="24"/>
          <w:szCs w:val="24"/>
        </w:rPr>
        <w:t>7) дата заключения контракта;</w:t>
      </w:r>
    </w:p>
    <w:p w:rsidR="00232993" w:rsidRPr="008E2FC2" w:rsidRDefault="008E508F">
      <w:pPr>
        <w:pBdr>
          <w:top w:val="nil"/>
          <w:left w:val="nil"/>
          <w:bottom w:val="nil"/>
          <w:right w:val="nil"/>
          <w:between w:val="nil"/>
        </w:pBdr>
        <w:ind w:left="0" w:firstLine="886"/>
        <w:rPr>
          <w:sz w:val="24"/>
          <w:szCs w:val="24"/>
        </w:rPr>
      </w:pPr>
      <w:r w:rsidRPr="008E2FC2">
        <w:rPr>
          <w:sz w:val="24"/>
          <w:szCs w:val="24"/>
        </w:rPr>
        <w:t>8) условия и график исполнения контракта (поставки товаров, оказания услуг, выполнения работ);</w:t>
      </w:r>
    </w:p>
    <w:p w:rsidR="00232993" w:rsidRPr="008E2FC2" w:rsidRDefault="008E508F">
      <w:pPr>
        <w:pBdr>
          <w:top w:val="nil"/>
          <w:left w:val="nil"/>
          <w:bottom w:val="nil"/>
          <w:right w:val="nil"/>
          <w:between w:val="nil"/>
        </w:pBdr>
        <w:ind w:left="0" w:firstLine="886"/>
        <w:rPr>
          <w:sz w:val="24"/>
          <w:szCs w:val="24"/>
        </w:rPr>
      </w:pPr>
      <w:r w:rsidRPr="008E2FC2">
        <w:rPr>
          <w:sz w:val="24"/>
          <w:szCs w:val="24"/>
        </w:rPr>
        <w:t>9) сроки оплаты по контракту;</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10) размер гарантийного обеспечения исполнения контракта и документ, подтверждающий оплату;</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11) наличие и срок гарантийного срока на товары, работы или услуги по контракту;</w:t>
      </w:r>
    </w:p>
    <w:p w:rsidR="00232993" w:rsidRPr="008E2FC2" w:rsidRDefault="008E508F">
      <w:pPr>
        <w:pBdr>
          <w:top w:val="nil"/>
          <w:left w:val="nil"/>
          <w:bottom w:val="nil"/>
          <w:right w:val="nil"/>
          <w:between w:val="nil"/>
        </w:pBdr>
        <w:ind w:left="0" w:firstLine="886"/>
        <w:rPr>
          <w:sz w:val="24"/>
          <w:szCs w:val="24"/>
        </w:rPr>
      </w:pPr>
      <w:r w:rsidRPr="008E2FC2">
        <w:rPr>
          <w:sz w:val="24"/>
          <w:szCs w:val="24"/>
        </w:rPr>
        <w:t>12) размер неустоек и штрафных санкций по контракту;</w:t>
      </w:r>
    </w:p>
    <w:p w:rsidR="00232993" w:rsidRPr="008E2FC2" w:rsidRDefault="008E508F">
      <w:pPr>
        <w:ind w:left="0" w:firstLine="886"/>
        <w:rPr>
          <w:sz w:val="24"/>
          <w:szCs w:val="24"/>
        </w:rPr>
      </w:pPr>
      <w:r w:rsidRPr="008E2FC2">
        <w:rPr>
          <w:sz w:val="24"/>
          <w:szCs w:val="24"/>
        </w:rPr>
        <w:t>13) наличие банковского сопровождения контракта в случаях, установленных статьей 49 настоящего Закона.</w:t>
      </w:r>
    </w:p>
    <w:p w:rsidR="00232993" w:rsidRPr="008E2FC2" w:rsidRDefault="008E508F">
      <w:pPr>
        <w:ind w:left="0" w:firstLine="886"/>
        <w:rPr>
          <w:sz w:val="24"/>
          <w:szCs w:val="24"/>
        </w:rPr>
      </w:pPr>
      <w:r w:rsidRPr="008E2FC2">
        <w:rPr>
          <w:sz w:val="24"/>
          <w:szCs w:val="24"/>
        </w:rPr>
        <w:t>3. К контрактам о государственных закупках применяются нормы Гражданского кодекса Кыргызской Республики.</w:t>
      </w:r>
    </w:p>
    <w:p w:rsidR="00232993" w:rsidRPr="008E2FC2" w:rsidRDefault="008E508F">
      <w:pPr>
        <w:ind w:left="0" w:firstLine="886"/>
        <w:rPr>
          <w:sz w:val="24"/>
          <w:szCs w:val="24"/>
        </w:rPr>
      </w:pPr>
      <w:r w:rsidRPr="008E2FC2">
        <w:rPr>
          <w:sz w:val="24"/>
          <w:szCs w:val="24"/>
        </w:rPr>
        <w:lastRenderedPageBreak/>
        <w:t>4. Контракт</w:t>
      </w:r>
      <w:r w:rsidR="00A96C90" w:rsidRPr="008E2FC2">
        <w:rPr>
          <w:sz w:val="24"/>
          <w:szCs w:val="24"/>
          <w:lang w:val="ky-KG"/>
        </w:rPr>
        <w:t xml:space="preserve"> может </w:t>
      </w:r>
      <w:proofErr w:type="spellStart"/>
      <w:r w:rsidRPr="008E2FC2">
        <w:rPr>
          <w:sz w:val="24"/>
          <w:szCs w:val="24"/>
        </w:rPr>
        <w:t>заключа</w:t>
      </w:r>
      <w:proofErr w:type="spellEnd"/>
      <w:r w:rsidR="00A96C90" w:rsidRPr="008E2FC2">
        <w:rPr>
          <w:sz w:val="24"/>
          <w:szCs w:val="24"/>
          <w:lang w:val="ky-KG"/>
        </w:rPr>
        <w:t>е</w:t>
      </w:r>
      <w:proofErr w:type="spellStart"/>
      <w:r w:rsidRPr="008E2FC2">
        <w:rPr>
          <w:sz w:val="24"/>
          <w:szCs w:val="24"/>
        </w:rPr>
        <w:t>тся</w:t>
      </w:r>
      <w:proofErr w:type="spellEnd"/>
      <w:r w:rsidRPr="008E2FC2">
        <w:rPr>
          <w:sz w:val="24"/>
          <w:szCs w:val="24"/>
        </w:rPr>
        <w:t xml:space="preserve"> в виде смарт – контракта. Порядок заключения и администрирования смарт-контракта определяется Кабинетом Министров Кыргызской Республики.</w:t>
      </w:r>
    </w:p>
    <w:p w:rsidR="00232993" w:rsidRPr="008E2FC2" w:rsidRDefault="008E508F">
      <w:pPr>
        <w:ind w:left="0" w:firstLine="886"/>
        <w:rPr>
          <w:sz w:val="24"/>
          <w:szCs w:val="24"/>
        </w:rPr>
      </w:pPr>
      <w:r w:rsidRPr="008E2FC2">
        <w:rPr>
          <w:sz w:val="24"/>
          <w:szCs w:val="24"/>
        </w:rPr>
        <w:t>5. Контракт, заключенный без проведения процедур закупок, за исключением случаев, предусмотренных настоящим Законом, признается недействительным и все расходы, оплаченные по этому контракту, подлежат возмещению за счет руководителей закупающих организаций, принявших такое решение.</w:t>
      </w:r>
    </w:p>
    <w:p w:rsidR="00232993" w:rsidRPr="008E2FC2" w:rsidRDefault="00232993">
      <w:pPr>
        <w:ind w:left="0" w:firstLine="886"/>
        <w:rPr>
          <w:sz w:val="24"/>
          <w:szCs w:val="24"/>
        </w:rPr>
      </w:pPr>
    </w:p>
    <w:p w:rsidR="00232993" w:rsidRPr="008E2FC2" w:rsidRDefault="008E508F">
      <w:pPr>
        <w:ind w:left="0" w:firstLine="886"/>
        <w:rPr>
          <w:b/>
          <w:sz w:val="24"/>
          <w:szCs w:val="24"/>
        </w:rPr>
      </w:pPr>
      <w:r w:rsidRPr="008E2FC2">
        <w:rPr>
          <w:b/>
          <w:sz w:val="24"/>
          <w:szCs w:val="24"/>
        </w:rPr>
        <w:t>Статья 48. Администрирование смарт-контракта</w:t>
      </w:r>
    </w:p>
    <w:p w:rsidR="00232993" w:rsidRPr="008E2FC2" w:rsidRDefault="00232993">
      <w:pPr>
        <w:ind w:left="0" w:firstLine="886"/>
        <w:rPr>
          <w:sz w:val="24"/>
          <w:szCs w:val="24"/>
        </w:rPr>
      </w:pPr>
    </w:p>
    <w:p w:rsidR="00232993" w:rsidRPr="008E2FC2" w:rsidRDefault="008E508F">
      <w:pPr>
        <w:ind w:left="0" w:firstLine="886"/>
        <w:rPr>
          <w:b/>
          <w:sz w:val="24"/>
          <w:szCs w:val="24"/>
        </w:rPr>
      </w:pPr>
      <w:r w:rsidRPr="008E2FC2">
        <w:rPr>
          <w:sz w:val="24"/>
          <w:szCs w:val="24"/>
        </w:rPr>
        <w:t>1. Ведение, администрирование смарт-контракта осуществляется закупающей организацией в соответствии с требованиями, установленными настоящим Законом и нормативными правовыми актами в сфере государственных закупок.</w:t>
      </w:r>
    </w:p>
    <w:p w:rsidR="00232993" w:rsidRPr="008E2FC2" w:rsidRDefault="008E508F">
      <w:pPr>
        <w:ind w:left="0" w:firstLine="886"/>
        <w:rPr>
          <w:sz w:val="24"/>
          <w:szCs w:val="24"/>
        </w:rPr>
      </w:pPr>
      <w:r w:rsidRPr="008E2FC2">
        <w:rPr>
          <w:sz w:val="24"/>
          <w:szCs w:val="24"/>
        </w:rPr>
        <w:t>2. Закупающая организация в процессе администрирования смарт-контракта обеспечивает внесение на веб-портал информации, в срок не позднее 3 рабочих дней с момента совершения действий, относительно:</w:t>
      </w:r>
    </w:p>
    <w:p w:rsidR="00232993" w:rsidRPr="008E2FC2" w:rsidRDefault="008E508F">
      <w:pPr>
        <w:ind w:left="0" w:firstLine="886"/>
        <w:rPr>
          <w:sz w:val="24"/>
          <w:szCs w:val="24"/>
        </w:rPr>
      </w:pPr>
      <w:r w:rsidRPr="008E2FC2">
        <w:rPr>
          <w:sz w:val="24"/>
          <w:szCs w:val="24"/>
        </w:rPr>
        <w:t>1) даты подписания актов приемки товаров, работ, услуг и консультационных услуг;</w:t>
      </w:r>
    </w:p>
    <w:p w:rsidR="00232993" w:rsidRPr="008E2FC2" w:rsidRDefault="008E508F">
      <w:pPr>
        <w:ind w:left="0" w:firstLine="886"/>
        <w:rPr>
          <w:sz w:val="24"/>
          <w:szCs w:val="24"/>
        </w:rPr>
      </w:pPr>
      <w:r w:rsidRPr="008E2FC2">
        <w:rPr>
          <w:sz w:val="24"/>
          <w:szCs w:val="24"/>
        </w:rPr>
        <w:t>2) суммы начисленных неустоек и штрафных санкций по контракту;</w:t>
      </w:r>
    </w:p>
    <w:p w:rsidR="00232993" w:rsidRPr="008E2FC2" w:rsidRDefault="008E508F">
      <w:pPr>
        <w:ind w:left="0" w:firstLine="886"/>
        <w:rPr>
          <w:sz w:val="24"/>
          <w:szCs w:val="24"/>
        </w:rPr>
      </w:pPr>
      <w:r w:rsidRPr="008E2FC2">
        <w:rPr>
          <w:sz w:val="24"/>
          <w:szCs w:val="24"/>
        </w:rPr>
        <w:t>3) размера и суммы удержания гарантийного обеспечения исполнения контракта;</w:t>
      </w:r>
    </w:p>
    <w:p w:rsidR="00232993" w:rsidRPr="008E2FC2" w:rsidRDefault="008E508F">
      <w:pPr>
        <w:ind w:left="0" w:firstLine="886"/>
        <w:rPr>
          <w:sz w:val="24"/>
          <w:szCs w:val="24"/>
        </w:rPr>
      </w:pPr>
      <w:r w:rsidRPr="008E2FC2">
        <w:rPr>
          <w:sz w:val="24"/>
          <w:szCs w:val="24"/>
        </w:rPr>
        <w:t>4) даты и сроков возврата гарантийного обеспечения исполнения контракта;</w:t>
      </w:r>
    </w:p>
    <w:p w:rsidR="00232993" w:rsidRPr="008E2FC2" w:rsidRDefault="008E508F">
      <w:pPr>
        <w:ind w:left="0" w:firstLine="886"/>
        <w:rPr>
          <w:sz w:val="24"/>
          <w:szCs w:val="24"/>
        </w:rPr>
      </w:pPr>
      <w:r w:rsidRPr="008E2FC2">
        <w:rPr>
          <w:sz w:val="24"/>
          <w:szCs w:val="24"/>
        </w:rPr>
        <w:t xml:space="preserve">5) выставленных поставщиком и консультантом счетов к оплате; </w:t>
      </w:r>
    </w:p>
    <w:p w:rsidR="00232993" w:rsidRPr="008E2FC2" w:rsidRDefault="008E508F">
      <w:pPr>
        <w:ind w:left="0" w:firstLine="886"/>
        <w:rPr>
          <w:sz w:val="24"/>
          <w:szCs w:val="24"/>
        </w:rPr>
      </w:pPr>
      <w:r w:rsidRPr="008E2FC2">
        <w:rPr>
          <w:sz w:val="24"/>
          <w:szCs w:val="24"/>
        </w:rPr>
        <w:t>6) сроков произведенной оплаты по контракту (авансовые выплаты, оплата поставок по частям, за фактические объемы, окончательная оплата);</w:t>
      </w:r>
    </w:p>
    <w:p w:rsidR="00232993" w:rsidRPr="008E2FC2" w:rsidRDefault="008E508F">
      <w:pPr>
        <w:ind w:left="0" w:firstLine="886"/>
        <w:rPr>
          <w:sz w:val="24"/>
          <w:szCs w:val="24"/>
        </w:rPr>
      </w:pPr>
      <w:r w:rsidRPr="008E2FC2">
        <w:rPr>
          <w:sz w:val="24"/>
          <w:szCs w:val="24"/>
        </w:rPr>
        <w:t>7) даты направления претензий сторонами и ответов на эти претензии;</w:t>
      </w:r>
    </w:p>
    <w:p w:rsidR="00232993" w:rsidRPr="008E2FC2" w:rsidRDefault="008E508F">
      <w:pPr>
        <w:ind w:left="0" w:firstLine="886"/>
        <w:rPr>
          <w:sz w:val="24"/>
          <w:szCs w:val="24"/>
        </w:rPr>
      </w:pPr>
      <w:r w:rsidRPr="008E2FC2">
        <w:rPr>
          <w:sz w:val="24"/>
          <w:szCs w:val="24"/>
        </w:rPr>
        <w:t>8) разрешения споров в административном, судебном порядке;</w:t>
      </w:r>
    </w:p>
    <w:p w:rsidR="00232993" w:rsidRPr="008E2FC2" w:rsidRDefault="008E508F">
      <w:pPr>
        <w:ind w:left="0" w:firstLine="886"/>
        <w:rPr>
          <w:sz w:val="24"/>
          <w:szCs w:val="24"/>
        </w:rPr>
      </w:pPr>
      <w:r w:rsidRPr="008E2FC2">
        <w:rPr>
          <w:sz w:val="24"/>
          <w:szCs w:val="24"/>
        </w:rPr>
        <w:t>9) даты и оснований изменения условий контракта.</w:t>
      </w:r>
    </w:p>
    <w:p w:rsidR="00232993" w:rsidRPr="008E2FC2" w:rsidRDefault="008E508F">
      <w:pPr>
        <w:ind w:left="0" w:firstLine="886"/>
        <w:rPr>
          <w:sz w:val="24"/>
          <w:szCs w:val="24"/>
        </w:rPr>
      </w:pPr>
      <w:r w:rsidRPr="008E2FC2">
        <w:rPr>
          <w:sz w:val="24"/>
          <w:szCs w:val="24"/>
        </w:rPr>
        <w:t>3. В срок не позднее чем в три месяца с момента выполнения поставщиком или консультантом своих обязательств по контракту, закупающая организация обязана обеспечить выплату стоимости контракта, подтвержденной соответствующим актом приемки товаров, выполненных работ, услуг и консультационных услуг. В случае отказа в выплате или нарушении срока, или графика оплаты, предусмотренного контрактом, при наличии денежных средств у закупающей организации, персональную ответственность несет руководитель закупающей организации.</w:t>
      </w:r>
    </w:p>
    <w:p w:rsidR="00232993" w:rsidRPr="008E2FC2" w:rsidRDefault="008E508F">
      <w:pPr>
        <w:ind w:left="0" w:firstLine="886"/>
        <w:rPr>
          <w:sz w:val="24"/>
          <w:szCs w:val="24"/>
        </w:rPr>
      </w:pPr>
      <w:r w:rsidRPr="008E2FC2">
        <w:rPr>
          <w:sz w:val="24"/>
          <w:szCs w:val="24"/>
        </w:rPr>
        <w:t>4. Не допускается оплата по контракту в случае наличия у закупающей организации задолженности по ранее исполненным контрактам. Закупающая организация оплату по контрактам производит по очередности согласно дате акта приемки товаров, выполненных работ, услуг и консультационных услуг.</w:t>
      </w:r>
    </w:p>
    <w:p w:rsidR="00232993" w:rsidRPr="008E2FC2" w:rsidRDefault="008E508F">
      <w:pPr>
        <w:ind w:left="0" w:firstLine="886"/>
        <w:rPr>
          <w:sz w:val="24"/>
          <w:szCs w:val="24"/>
        </w:rPr>
      </w:pPr>
      <w:r w:rsidRPr="008E2FC2">
        <w:rPr>
          <w:sz w:val="24"/>
          <w:szCs w:val="24"/>
        </w:rPr>
        <w:t>5. Содержание контрактов и дополнений к ним являются общедоступными, за исключением конфиденциальной информации и персональных данных согласно законодательству Кыргызской Республики.</w:t>
      </w:r>
    </w:p>
    <w:p w:rsidR="00232993" w:rsidRPr="008E2FC2" w:rsidRDefault="008E508F">
      <w:pPr>
        <w:ind w:left="0" w:firstLine="886"/>
        <w:rPr>
          <w:sz w:val="24"/>
          <w:szCs w:val="24"/>
        </w:rPr>
      </w:pPr>
      <w:r w:rsidRPr="008E2FC2">
        <w:rPr>
          <w:sz w:val="24"/>
          <w:szCs w:val="24"/>
        </w:rPr>
        <w:t>6. Руководитель и работники закупающей организации привлекаются к ответственности за нанесенный ущерб в ходе исполнения контракта в порядке, установленном законодательством Кыргызской Республики.</w:t>
      </w:r>
    </w:p>
    <w:p w:rsidR="00232993" w:rsidRPr="008E2FC2" w:rsidRDefault="00232993">
      <w:pPr>
        <w:ind w:left="0" w:firstLine="886"/>
        <w:rPr>
          <w:sz w:val="24"/>
          <w:szCs w:val="24"/>
        </w:rPr>
      </w:pPr>
    </w:p>
    <w:p w:rsidR="00232993" w:rsidRPr="008E2FC2" w:rsidRDefault="008E508F">
      <w:pPr>
        <w:ind w:left="0" w:firstLine="886"/>
        <w:rPr>
          <w:b/>
          <w:sz w:val="24"/>
          <w:szCs w:val="24"/>
        </w:rPr>
      </w:pPr>
      <w:r w:rsidRPr="008E2FC2">
        <w:rPr>
          <w:b/>
          <w:sz w:val="24"/>
          <w:szCs w:val="24"/>
        </w:rPr>
        <w:t>Статья 49. Банковское сопровождение контракта о закупке</w:t>
      </w:r>
    </w:p>
    <w:p w:rsidR="00232993" w:rsidRPr="008E2FC2" w:rsidRDefault="00232993">
      <w:pPr>
        <w:ind w:left="0" w:firstLine="886"/>
        <w:rPr>
          <w:b/>
          <w:sz w:val="24"/>
          <w:szCs w:val="24"/>
        </w:rPr>
      </w:pPr>
    </w:p>
    <w:p w:rsidR="00232993" w:rsidRPr="008E2FC2" w:rsidRDefault="008E508F">
      <w:pPr>
        <w:ind w:left="0" w:firstLine="886"/>
        <w:rPr>
          <w:sz w:val="24"/>
          <w:szCs w:val="24"/>
        </w:rPr>
      </w:pPr>
      <w:r w:rsidRPr="008E2FC2">
        <w:rPr>
          <w:sz w:val="24"/>
          <w:szCs w:val="24"/>
        </w:rPr>
        <w:t>1. Условия и порядок проведения банковского сопровождения контрактов о государственных закупках устанавливается решением Кабинета Министров Кыргызской Республики.</w:t>
      </w:r>
    </w:p>
    <w:p w:rsidR="00232993" w:rsidRPr="008E2FC2" w:rsidRDefault="008E508F">
      <w:pPr>
        <w:ind w:left="0" w:firstLine="886"/>
        <w:rPr>
          <w:sz w:val="24"/>
          <w:szCs w:val="24"/>
        </w:rPr>
      </w:pPr>
      <w:r w:rsidRPr="008E2FC2">
        <w:rPr>
          <w:sz w:val="24"/>
          <w:szCs w:val="24"/>
        </w:rPr>
        <w:lastRenderedPageBreak/>
        <w:t>2. Закупающая организация/Агент должны предусмотреть в предложении поставщика  условия банковского сопровождения при закупках, где предметом закупок являются дорогостоящие инновационные, высокотехнологичные или специализированные товары и услуги, новое и капитальное строительство.</w:t>
      </w:r>
    </w:p>
    <w:p w:rsidR="00232993" w:rsidRPr="008E2FC2" w:rsidRDefault="00232993">
      <w:pPr>
        <w:ind w:left="0" w:firstLine="886"/>
        <w:rPr>
          <w:sz w:val="24"/>
          <w:szCs w:val="24"/>
        </w:rPr>
      </w:pPr>
    </w:p>
    <w:p w:rsidR="00232993" w:rsidRPr="008E2FC2" w:rsidRDefault="008E508F">
      <w:pPr>
        <w:ind w:left="0" w:firstLine="886"/>
        <w:rPr>
          <w:b/>
          <w:sz w:val="24"/>
          <w:szCs w:val="24"/>
        </w:rPr>
      </w:pPr>
      <w:r w:rsidRPr="008E2FC2">
        <w:rPr>
          <w:b/>
          <w:sz w:val="24"/>
          <w:szCs w:val="24"/>
        </w:rPr>
        <w:t>Статья 50. Гарантийное обеспечение исполнения контракта</w:t>
      </w:r>
    </w:p>
    <w:p w:rsidR="00232993" w:rsidRPr="008E2FC2" w:rsidRDefault="008E508F">
      <w:pPr>
        <w:ind w:left="0" w:right="256" w:firstLine="886"/>
        <w:rPr>
          <w:sz w:val="24"/>
          <w:szCs w:val="24"/>
        </w:rPr>
      </w:pPr>
      <w:r w:rsidRPr="008E2FC2">
        <w:rPr>
          <w:sz w:val="24"/>
          <w:szCs w:val="24"/>
        </w:rPr>
        <w:t>1. Закупающая организация/Агент может запросить у поставщика гарантийное обеспечение исполнения контракта.</w:t>
      </w:r>
    </w:p>
    <w:p w:rsidR="00232993" w:rsidRPr="008E2FC2" w:rsidRDefault="008E508F">
      <w:pPr>
        <w:ind w:left="0" w:right="256" w:firstLine="886"/>
        <w:rPr>
          <w:sz w:val="24"/>
          <w:szCs w:val="24"/>
        </w:rPr>
      </w:pPr>
      <w:r w:rsidRPr="008E2FC2">
        <w:rPr>
          <w:sz w:val="24"/>
          <w:szCs w:val="24"/>
        </w:rPr>
        <w:t xml:space="preserve">2. Гарантийное обеспечение, установленное частью 1 настоящей статьи, может быть предоставлено в форме банковских аккредитивов, банковских гарантий, денежных средств, казначейских облигаций, ценных бумаг, выпущенных или обеспеченных Национальным банком Кыргызской Республики в виде депозитных сертификатов на предъявителя, гарантий, залогового обеспечения, выданных физическими или юридическими лицами. </w:t>
      </w:r>
    </w:p>
    <w:p w:rsidR="00232993" w:rsidRPr="008E2FC2" w:rsidRDefault="008E508F">
      <w:pPr>
        <w:ind w:left="0" w:firstLine="886"/>
        <w:rPr>
          <w:sz w:val="24"/>
          <w:szCs w:val="24"/>
        </w:rPr>
      </w:pPr>
      <w:r w:rsidRPr="008E2FC2">
        <w:rPr>
          <w:sz w:val="24"/>
          <w:szCs w:val="24"/>
        </w:rPr>
        <w:t xml:space="preserve">3. В случае применения пункта 2 части 1 статьи 24 настоящего Закона, размер гарантийного обеспечения контракта  увеличивается в  полтора раза.  </w:t>
      </w:r>
    </w:p>
    <w:p w:rsidR="00232993" w:rsidRPr="008E2FC2" w:rsidRDefault="008E508F">
      <w:pPr>
        <w:ind w:left="0" w:right="256" w:firstLine="886"/>
        <w:rPr>
          <w:sz w:val="24"/>
          <w:szCs w:val="24"/>
        </w:rPr>
      </w:pPr>
      <w:r w:rsidRPr="008E2FC2">
        <w:rPr>
          <w:sz w:val="24"/>
          <w:szCs w:val="24"/>
        </w:rPr>
        <w:t>4. Гарантийное обеспечение исполнения контракта возвращается поставщику не позднее трех рабочих дней в случаях:</w:t>
      </w:r>
    </w:p>
    <w:p w:rsidR="00232993" w:rsidRPr="008E2FC2" w:rsidRDefault="008E508F">
      <w:pPr>
        <w:ind w:left="0" w:right="256" w:firstLine="886"/>
        <w:rPr>
          <w:sz w:val="24"/>
          <w:szCs w:val="24"/>
        </w:rPr>
      </w:pPr>
      <w:r w:rsidRPr="008E2FC2">
        <w:rPr>
          <w:sz w:val="24"/>
          <w:szCs w:val="24"/>
        </w:rPr>
        <w:t>1) выполнения обязательств по контракту, включая все гарантийные обязательства (гарантийный период). На период действия гарантийных обязательств, закупающая организация снижает размер гарантийного обеспечения исполнения. При этом удержанная сумма гарантийного обеспечения исполнения контракта не должна превышать 50 процентов от суммы гарантийного обеспечения исполнения контракта;</w:t>
      </w:r>
    </w:p>
    <w:p w:rsidR="00232993" w:rsidRPr="008E2FC2" w:rsidRDefault="008E508F">
      <w:pPr>
        <w:ind w:left="0" w:right="256" w:firstLine="886"/>
        <w:rPr>
          <w:sz w:val="24"/>
          <w:szCs w:val="24"/>
        </w:rPr>
      </w:pPr>
      <w:r w:rsidRPr="008E2FC2">
        <w:rPr>
          <w:sz w:val="24"/>
          <w:szCs w:val="24"/>
        </w:rPr>
        <w:t>2) расторжения контракта в связи с форс-мажорными обстоятельствами.</w:t>
      </w:r>
    </w:p>
    <w:p w:rsidR="00232993" w:rsidRPr="008E2FC2" w:rsidRDefault="008E508F">
      <w:pPr>
        <w:ind w:left="0" w:right="256" w:firstLine="886"/>
        <w:rPr>
          <w:sz w:val="24"/>
          <w:szCs w:val="24"/>
        </w:rPr>
      </w:pPr>
      <w:r w:rsidRPr="008E2FC2">
        <w:rPr>
          <w:sz w:val="24"/>
          <w:szCs w:val="24"/>
        </w:rPr>
        <w:t>5. Закупающая организация/Агент при закупке готовых (стандартных) товаров и услуг с конкретным описанием вместо требования о предоставлении гарантийного обеспечения исполнения контракта может установить требование о подписании поставщиками декларации, гарантирующей исполнение контракта.</w:t>
      </w:r>
    </w:p>
    <w:p w:rsidR="00232993" w:rsidRPr="008E2FC2" w:rsidRDefault="008E508F">
      <w:pPr>
        <w:ind w:left="0" w:right="256" w:firstLine="886"/>
        <w:rPr>
          <w:sz w:val="24"/>
          <w:szCs w:val="24"/>
        </w:rPr>
      </w:pPr>
      <w:r w:rsidRPr="008E2FC2">
        <w:rPr>
          <w:sz w:val="24"/>
          <w:szCs w:val="24"/>
        </w:rPr>
        <w:t>При нарушении данной декларации поставщиками, закупающая организация инициирует предложение о включении в базу данных недобросовестных поставщиков и консультантов.</w:t>
      </w:r>
    </w:p>
    <w:p w:rsidR="00232993" w:rsidRPr="008E2FC2" w:rsidRDefault="008E508F">
      <w:pPr>
        <w:ind w:left="0" w:right="256" w:firstLine="886"/>
        <w:rPr>
          <w:sz w:val="24"/>
          <w:szCs w:val="24"/>
        </w:rPr>
      </w:pPr>
      <w:r w:rsidRPr="008E2FC2">
        <w:rPr>
          <w:sz w:val="24"/>
          <w:szCs w:val="24"/>
        </w:rPr>
        <w:t>6. Закупающая организация может включить в контракт условие об удержании в размере гарантийного обеспечения исполнения контракта, установленного в предложении поставщика, с каждой выплаты на основе подписанного акта выполненных работ. Гарантийное обеспечение не может превышать максимальный размер неустоек, предусмотренных контрактом, или быть выше 10-процентной стоимости контракта</w:t>
      </w:r>
    </w:p>
    <w:p w:rsidR="00232993" w:rsidRPr="008E2FC2" w:rsidRDefault="00232993">
      <w:pPr>
        <w:ind w:left="0" w:firstLine="886"/>
        <w:rPr>
          <w:sz w:val="24"/>
          <w:szCs w:val="24"/>
        </w:rPr>
      </w:pPr>
    </w:p>
    <w:p w:rsidR="00232993" w:rsidRPr="008E2FC2" w:rsidRDefault="008E508F">
      <w:pPr>
        <w:ind w:left="0" w:firstLine="886"/>
        <w:rPr>
          <w:b/>
          <w:sz w:val="24"/>
          <w:szCs w:val="24"/>
        </w:rPr>
      </w:pPr>
      <w:r w:rsidRPr="008E2FC2">
        <w:rPr>
          <w:b/>
          <w:sz w:val="24"/>
          <w:szCs w:val="24"/>
        </w:rPr>
        <w:t>Статья 51. Основания внесения изменений в заключенный контракт о закупках</w:t>
      </w:r>
    </w:p>
    <w:p w:rsidR="00232993" w:rsidRPr="008E2FC2" w:rsidRDefault="008E508F">
      <w:pPr>
        <w:ind w:left="0" w:firstLine="886"/>
        <w:rPr>
          <w:sz w:val="24"/>
          <w:szCs w:val="24"/>
        </w:rPr>
      </w:pPr>
      <w:r w:rsidRPr="008E2FC2">
        <w:rPr>
          <w:sz w:val="24"/>
          <w:szCs w:val="24"/>
        </w:rPr>
        <w:t>1. Закупающая организация вправе внести изменения в заключенный контракт в следующих случаях:</w:t>
      </w:r>
    </w:p>
    <w:p w:rsidR="00232993" w:rsidRPr="008E2FC2" w:rsidRDefault="008E508F">
      <w:pPr>
        <w:ind w:left="0" w:firstLine="886"/>
        <w:rPr>
          <w:sz w:val="24"/>
          <w:szCs w:val="24"/>
        </w:rPr>
      </w:pPr>
      <w:r w:rsidRPr="008E2FC2">
        <w:rPr>
          <w:sz w:val="24"/>
          <w:szCs w:val="24"/>
        </w:rPr>
        <w:t>1) при условии неизменяемости качества и других условий, явившихся основой для выбора поставщика по взаимному согласию сторон, в сторону уменьшения или увеличения цены на товары, работы, услуги, если в процессе исполнения контракта о закупках цены на аналогичные закупаемые товары, работы, услуги изменились в сторону уменьшения или увеличения. Порядок установления и подтверждения существенного изменения обстоятельств, связанных с увеличением цены определяется уполномоченным органом в сфере антимонопольного регулирования в порядке и условиях установленным Кабинетом Министров Кыргызской Республики;</w:t>
      </w:r>
    </w:p>
    <w:p w:rsidR="00232993" w:rsidRPr="008E2FC2" w:rsidRDefault="008E508F">
      <w:pPr>
        <w:ind w:left="0" w:firstLine="886"/>
        <w:rPr>
          <w:sz w:val="24"/>
          <w:szCs w:val="24"/>
        </w:rPr>
      </w:pPr>
      <w:r w:rsidRPr="008E2FC2">
        <w:rPr>
          <w:sz w:val="24"/>
          <w:szCs w:val="24"/>
        </w:rPr>
        <w:t>2) предусмотренных в пунктах 1 и 2 части 3 статьи 17 настоящего Закона;</w:t>
      </w:r>
    </w:p>
    <w:p w:rsidR="00232993" w:rsidRPr="008E2FC2" w:rsidRDefault="008E508F">
      <w:pPr>
        <w:ind w:left="0" w:firstLine="886"/>
        <w:rPr>
          <w:sz w:val="24"/>
          <w:szCs w:val="24"/>
        </w:rPr>
      </w:pPr>
      <w:r w:rsidRPr="008E2FC2">
        <w:rPr>
          <w:sz w:val="24"/>
          <w:szCs w:val="24"/>
        </w:rPr>
        <w:lastRenderedPageBreak/>
        <w:t>3) если после даты подписания контракта произойдет какое-либо изменение в применяемом законодательстве Кыргызской Республики, касающееся налогов, сборов или обязательных платежей, повлекшее увеличение или уменьшение стоимости товаров, работ, услуг, закупающая организация должна соответствующим образом увеличить или уменьшить стоимость контракта.</w:t>
      </w:r>
    </w:p>
    <w:p w:rsidR="00232993" w:rsidRPr="008E2FC2" w:rsidRDefault="008E508F">
      <w:pPr>
        <w:ind w:left="0" w:firstLine="886"/>
        <w:rPr>
          <w:sz w:val="24"/>
          <w:szCs w:val="24"/>
        </w:rPr>
      </w:pPr>
      <w:r w:rsidRPr="008E2FC2">
        <w:rPr>
          <w:sz w:val="24"/>
          <w:szCs w:val="24"/>
        </w:rPr>
        <w:t>2. Не допускается вносить в заключенный контракт о закупках изменения, которые являлись критериями отбора поставщика и консультанта.</w:t>
      </w:r>
    </w:p>
    <w:p w:rsidR="00232993" w:rsidRPr="008E2FC2" w:rsidRDefault="00232993">
      <w:pPr>
        <w:ind w:left="0" w:firstLine="886"/>
        <w:rPr>
          <w:sz w:val="24"/>
          <w:szCs w:val="24"/>
        </w:rPr>
      </w:pPr>
    </w:p>
    <w:p w:rsidR="00232993" w:rsidRPr="008E2FC2" w:rsidRDefault="008E508F">
      <w:pPr>
        <w:ind w:left="0" w:right="256" w:firstLine="886"/>
        <w:rPr>
          <w:b/>
          <w:sz w:val="24"/>
          <w:szCs w:val="24"/>
        </w:rPr>
      </w:pPr>
      <w:r w:rsidRPr="008E2FC2">
        <w:rPr>
          <w:b/>
          <w:sz w:val="24"/>
          <w:szCs w:val="24"/>
        </w:rPr>
        <w:t>Статья 52. Прекращение действия контракта</w:t>
      </w:r>
    </w:p>
    <w:p w:rsidR="00232993" w:rsidRPr="008E2FC2" w:rsidRDefault="008E508F">
      <w:pPr>
        <w:ind w:left="0" w:right="256" w:firstLine="886"/>
        <w:rPr>
          <w:sz w:val="24"/>
          <w:szCs w:val="24"/>
        </w:rPr>
      </w:pPr>
      <w:r w:rsidRPr="008E2FC2">
        <w:rPr>
          <w:sz w:val="24"/>
          <w:szCs w:val="24"/>
        </w:rPr>
        <w:t>1. Прекращение действия контракта осуществляется в следующих случаях:</w:t>
      </w:r>
    </w:p>
    <w:p w:rsidR="00232993" w:rsidRPr="008E2FC2" w:rsidRDefault="008E508F">
      <w:pPr>
        <w:ind w:left="0" w:right="256" w:firstLine="886"/>
        <w:rPr>
          <w:sz w:val="24"/>
          <w:szCs w:val="24"/>
        </w:rPr>
      </w:pPr>
      <w:r w:rsidRPr="008E2FC2">
        <w:rPr>
          <w:sz w:val="24"/>
          <w:szCs w:val="24"/>
        </w:rPr>
        <w:t>1) при возникновении существенного изменения обстоятельств, из которых стороны исходили при заключении контракта, и изменение которых нельзя было предвидеть в момент заключения контракта, и если при этом исполнение контракта противоречит государственным интересам, закупающая сторона расторгает контракт в течение 14 календарных дней с момента, как стало известно о таких обстоятельствах. Данная норма должна быть отражена в заключаемом контракте о государственных закупках;</w:t>
      </w:r>
    </w:p>
    <w:p w:rsidR="00232993" w:rsidRPr="008E2FC2" w:rsidRDefault="008E508F">
      <w:pPr>
        <w:ind w:left="0" w:right="256" w:firstLine="886"/>
        <w:rPr>
          <w:sz w:val="24"/>
          <w:szCs w:val="24"/>
        </w:rPr>
      </w:pPr>
      <w:r w:rsidRPr="008E2FC2">
        <w:rPr>
          <w:sz w:val="24"/>
          <w:szCs w:val="24"/>
        </w:rPr>
        <w:t>2) если контракт расторгнут при обстоятельствах, указанных в пункте 1 настоящей части. Возмещение расходов, понесенных сторонами, производится в соответствии с Гражданским кодексом Кыргызской Республики;</w:t>
      </w:r>
    </w:p>
    <w:p w:rsidR="00232993" w:rsidRPr="008E2FC2" w:rsidRDefault="008E508F">
      <w:pPr>
        <w:ind w:left="0" w:right="256" w:firstLine="886"/>
        <w:rPr>
          <w:sz w:val="24"/>
          <w:szCs w:val="24"/>
        </w:rPr>
      </w:pPr>
      <w:r w:rsidRPr="008E2FC2">
        <w:rPr>
          <w:sz w:val="24"/>
          <w:szCs w:val="24"/>
        </w:rPr>
        <w:t>3) при выполнении всех обязательств согласно контракту.</w:t>
      </w:r>
    </w:p>
    <w:p w:rsidR="00232993" w:rsidRPr="008E2FC2" w:rsidRDefault="00232993">
      <w:pPr>
        <w:shd w:val="clear" w:color="auto" w:fill="FFFFFF"/>
        <w:ind w:left="0" w:firstLine="886"/>
        <w:rPr>
          <w:b/>
          <w:sz w:val="24"/>
          <w:szCs w:val="24"/>
        </w:rPr>
      </w:pPr>
    </w:p>
    <w:p w:rsidR="00232993" w:rsidRPr="008E2FC2" w:rsidRDefault="008E508F">
      <w:pPr>
        <w:shd w:val="clear" w:color="auto" w:fill="FFFFFF"/>
        <w:ind w:left="0" w:firstLine="886"/>
        <w:rPr>
          <w:sz w:val="24"/>
          <w:szCs w:val="24"/>
        </w:rPr>
      </w:pPr>
      <w:r w:rsidRPr="008E2FC2">
        <w:rPr>
          <w:b/>
          <w:sz w:val="24"/>
          <w:szCs w:val="24"/>
        </w:rPr>
        <w:t>Статья 53. Споры по контракту</w:t>
      </w:r>
    </w:p>
    <w:p w:rsidR="00232993" w:rsidRPr="008E2FC2" w:rsidRDefault="008E508F">
      <w:pPr>
        <w:shd w:val="clear" w:color="auto" w:fill="FFFFFF"/>
        <w:ind w:left="0" w:firstLine="886"/>
        <w:rPr>
          <w:sz w:val="24"/>
          <w:szCs w:val="24"/>
        </w:rPr>
      </w:pPr>
      <w:r w:rsidRPr="008E2FC2">
        <w:rPr>
          <w:sz w:val="24"/>
          <w:szCs w:val="24"/>
        </w:rPr>
        <w:t>1. В случае возникновения споров и разногласий, в связи с исполнением заключенного контракта, стороны контракта вправе предъявить претензии друг другу с указанием причин.</w:t>
      </w:r>
    </w:p>
    <w:p w:rsidR="00232993" w:rsidRPr="008E2FC2" w:rsidRDefault="008E508F">
      <w:pPr>
        <w:shd w:val="clear" w:color="auto" w:fill="FFFFFF"/>
        <w:ind w:left="0" w:firstLine="886"/>
        <w:rPr>
          <w:sz w:val="24"/>
          <w:szCs w:val="24"/>
        </w:rPr>
      </w:pPr>
      <w:r w:rsidRPr="008E2FC2">
        <w:rPr>
          <w:sz w:val="24"/>
          <w:szCs w:val="24"/>
        </w:rPr>
        <w:t>2. Сторона, получившая претензию другой стороны, обязана рассмотреть ее и представить ответ в письменном виде в течение 10 рабочих дней со дня предъявления претензии.</w:t>
      </w:r>
    </w:p>
    <w:p w:rsidR="00232993" w:rsidRPr="008E2FC2" w:rsidRDefault="008E508F">
      <w:pPr>
        <w:shd w:val="clear" w:color="auto" w:fill="FFFFFF"/>
        <w:ind w:left="0" w:firstLine="886"/>
        <w:rPr>
          <w:sz w:val="24"/>
          <w:szCs w:val="24"/>
        </w:rPr>
      </w:pPr>
      <w:r w:rsidRPr="008E2FC2">
        <w:rPr>
          <w:sz w:val="24"/>
          <w:szCs w:val="24"/>
        </w:rPr>
        <w:t>3. В случае отклонения претензии или непредставления ответа на нее в течение срока, предусмотренного частью 2 настоящей статьи, заинтересованная сторона вправе обратиться в суд.</w:t>
      </w:r>
    </w:p>
    <w:p w:rsidR="00232993" w:rsidRPr="008E2FC2" w:rsidRDefault="00232993">
      <w:pPr>
        <w:shd w:val="clear" w:color="auto" w:fill="FFFFFF"/>
        <w:ind w:left="0" w:firstLine="886"/>
        <w:rPr>
          <w:sz w:val="24"/>
          <w:szCs w:val="24"/>
        </w:rPr>
      </w:pPr>
    </w:p>
    <w:p w:rsidR="00232993" w:rsidRPr="008E2FC2" w:rsidRDefault="008E508F">
      <w:pPr>
        <w:pStyle w:val="1"/>
        <w:shd w:val="clear" w:color="auto" w:fill="FFFFFF"/>
        <w:spacing w:before="0" w:after="0"/>
        <w:ind w:left="0" w:firstLine="886"/>
        <w:jc w:val="center"/>
        <w:rPr>
          <w:sz w:val="24"/>
          <w:szCs w:val="24"/>
        </w:rPr>
      </w:pPr>
      <w:bookmarkStart w:id="51" w:name="_heading=h.qztgwv7tj4qo" w:colFirst="0" w:colLast="0"/>
      <w:bookmarkEnd w:id="51"/>
      <w:r w:rsidRPr="008E2FC2">
        <w:rPr>
          <w:sz w:val="24"/>
          <w:szCs w:val="24"/>
        </w:rPr>
        <w:t>Глава 6.</w:t>
      </w:r>
      <w:r w:rsidRPr="008E2FC2">
        <w:rPr>
          <w:sz w:val="24"/>
          <w:szCs w:val="24"/>
        </w:rPr>
        <w:br/>
        <w:t>Заключительные положения</w:t>
      </w:r>
    </w:p>
    <w:p w:rsidR="00232993" w:rsidRPr="008E2FC2" w:rsidRDefault="00232993"/>
    <w:p w:rsidR="00232993" w:rsidRPr="008E2FC2" w:rsidRDefault="008E508F">
      <w:pPr>
        <w:pStyle w:val="3"/>
        <w:spacing w:before="0" w:after="0"/>
        <w:ind w:left="0" w:firstLine="886"/>
        <w:rPr>
          <w:sz w:val="24"/>
          <w:szCs w:val="24"/>
        </w:rPr>
      </w:pPr>
      <w:bookmarkStart w:id="52" w:name="_heading=h.vv5emn9pmhf2" w:colFirst="0" w:colLast="0"/>
      <w:bookmarkEnd w:id="52"/>
      <w:r w:rsidRPr="008E2FC2">
        <w:rPr>
          <w:sz w:val="24"/>
          <w:szCs w:val="24"/>
        </w:rPr>
        <w:t>Статья 54. Порядок введения в действие настоящего Закона</w:t>
      </w:r>
    </w:p>
    <w:p w:rsidR="00232993" w:rsidRPr="008E2FC2" w:rsidRDefault="008E508F">
      <w:pPr>
        <w:shd w:val="clear" w:color="auto" w:fill="FFFFFF"/>
        <w:ind w:left="0" w:firstLine="886"/>
        <w:rPr>
          <w:sz w:val="24"/>
          <w:szCs w:val="24"/>
        </w:rPr>
      </w:pPr>
      <w:r w:rsidRPr="008E2FC2">
        <w:rPr>
          <w:sz w:val="24"/>
          <w:szCs w:val="24"/>
        </w:rPr>
        <w:t>1. Настоящий Закон вступает в силу по истечении 30 календарных дней со дня официального опубликования.</w:t>
      </w:r>
    </w:p>
    <w:p w:rsidR="00232993" w:rsidRPr="008E2FC2" w:rsidRDefault="008E508F">
      <w:pPr>
        <w:shd w:val="clear" w:color="auto" w:fill="FFFFFF"/>
        <w:ind w:left="0" w:firstLine="886"/>
        <w:rPr>
          <w:sz w:val="24"/>
          <w:szCs w:val="24"/>
        </w:rPr>
      </w:pPr>
      <w:r w:rsidRPr="008E2FC2">
        <w:rPr>
          <w:sz w:val="24"/>
          <w:szCs w:val="24"/>
        </w:rPr>
        <w:t>2. Кабинету Министров Кыргызской Республики в трехмесячный срок привести свои решения в соответствие с настоящим Законом.</w:t>
      </w:r>
    </w:p>
    <w:p w:rsidR="00232993" w:rsidRPr="008E2FC2" w:rsidRDefault="008E508F">
      <w:pPr>
        <w:shd w:val="clear" w:color="auto" w:fill="FFFFFF"/>
        <w:ind w:left="0" w:firstLine="886"/>
        <w:rPr>
          <w:sz w:val="24"/>
          <w:szCs w:val="24"/>
        </w:rPr>
      </w:pPr>
      <w:r w:rsidRPr="008E2FC2">
        <w:rPr>
          <w:sz w:val="24"/>
          <w:szCs w:val="24"/>
        </w:rPr>
        <w:t>3. Установить запрет на право внесений изменений в настоящий Закона на срок не менее трех лет со дня подписания настоящего Закона.</w:t>
      </w:r>
    </w:p>
    <w:p w:rsidR="00232993" w:rsidRPr="008E2FC2" w:rsidRDefault="008E508F">
      <w:pPr>
        <w:shd w:val="clear" w:color="auto" w:fill="FFFFFF"/>
        <w:ind w:left="0" w:firstLine="886"/>
        <w:rPr>
          <w:sz w:val="24"/>
          <w:szCs w:val="24"/>
        </w:rPr>
      </w:pPr>
      <w:r w:rsidRPr="008E2FC2">
        <w:rPr>
          <w:sz w:val="24"/>
          <w:szCs w:val="24"/>
        </w:rPr>
        <w:t>4. Внести в Гражданский кодекс Кыргызской Республики следующее изменение:</w:t>
      </w:r>
    </w:p>
    <w:p w:rsidR="00232993" w:rsidRPr="008E2FC2" w:rsidRDefault="008E508F">
      <w:pPr>
        <w:shd w:val="clear" w:color="auto" w:fill="FFFFFF"/>
        <w:ind w:left="0" w:firstLine="886"/>
        <w:rPr>
          <w:sz w:val="24"/>
          <w:szCs w:val="24"/>
        </w:rPr>
      </w:pPr>
      <w:r w:rsidRPr="008E2FC2">
        <w:rPr>
          <w:sz w:val="24"/>
          <w:szCs w:val="24"/>
        </w:rPr>
        <w:t>1) по всему тексту кодекса слова «договор», «договор (контракт)» в разных падежах заменить на слово «контракт» в соответствующих падежах.</w:t>
      </w:r>
    </w:p>
    <w:p w:rsidR="00232993" w:rsidRPr="008E2FC2" w:rsidRDefault="008E508F">
      <w:pPr>
        <w:shd w:val="clear" w:color="auto" w:fill="FFFFFF"/>
        <w:ind w:left="0" w:firstLine="886"/>
        <w:rPr>
          <w:sz w:val="24"/>
          <w:szCs w:val="24"/>
        </w:rPr>
      </w:pPr>
      <w:r w:rsidRPr="008E2FC2">
        <w:rPr>
          <w:sz w:val="24"/>
          <w:szCs w:val="24"/>
        </w:rPr>
        <w:t>5. Внести в Бюджетный кодекс Кыргызской Республики следующее изменение:</w:t>
      </w:r>
    </w:p>
    <w:p w:rsidR="00232993" w:rsidRPr="008E2FC2" w:rsidRDefault="008E508F">
      <w:pPr>
        <w:shd w:val="clear" w:color="auto" w:fill="FFFFFF"/>
        <w:ind w:left="0" w:firstLine="886"/>
        <w:rPr>
          <w:sz w:val="24"/>
          <w:szCs w:val="24"/>
        </w:rPr>
      </w:pPr>
      <w:r w:rsidRPr="008E2FC2">
        <w:rPr>
          <w:sz w:val="24"/>
          <w:szCs w:val="24"/>
        </w:rPr>
        <w:t>1) по всему тексту слова «контракт (договор)», «договор, контракт», «договор» в разных падежах заменить на слово «контракт» в соответствующих падежах.</w:t>
      </w:r>
    </w:p>
    <w:p w:rsidR="00232993" w:rsidRPr="008E2FC2" w:rsidRDefault="008E508F">
      <w:pPr>
        <w:shd w:val="clear" w:color="auto" w:fill="FFFFFF"/>
        <w:ind w:left="0" w:firstLine="886"/>
        <w:rPr>
          <w:sz w:val="24"/>
          <w:szCs w:val="24"/>
        </w:rPr>
      </w:pPr>
      <w:r w:rsidRPr="008E2FC2">
        <w:rPr>
          <w:sz w:val="24"/>
          <w:szCs w:val="24"/>
        </w:rPr>
        <w:lastRenderedPageBreak/>
        <w:t>6. В Закон Кыргызской Республики «Об основах административной деятельности и административных процедурах» внести следующее изменение:</w:t>
      </w:r>
    </w:p>
    <w:p w:rsidR="00232993" w:rsidRPr="008E2FC2" w:rsidRDefault="008E508F">
      <w:pPr>
        <w:shd w:val="clear" w:color="auto" w:fill="FFFFFF"/>
        <w:ind w:left="0" w:firstLine="886"/>
        <w:rPr>
          <w:sz w:val="24"/>
          <w:szCs w:val="24"/>
        </w:rPr>
      </w:pPr>
      <w:r w:rsidRPr="008E2FC2">
        <w:rPr>
          <w:sz w:val="24"/>
          <w:szCs w:val="24"/>
        </w:rPr>
        <w:t>1) часть 2 статьи 62 дополнить следующим предложением:</w:t>
      </w:r>
    </w:p>
    <w:p w:rsidR="00232993" w:rsidRPr="008E2FC2" w:rsidRDefault="008E508F">
      <w:pPr>
        <w:shd w:val="clear" w:color="auto" w:fill="FFFFFF"/>
        <w:ind w:left="0" w:firstLine="886"/>
        <w:rPr>
          <w:sz w:val="24"/>
          <w:szCs w:val="24"/>
        </w:rPr>
      </w:pPr>
      <w:r w:rsidRPr="008E2FC2">
        <w:rPr>
          <w:sz w:val="24"/>
          <w:szCs w:val="24"/>
        </w:rPr>
        <w:t>«Административные жалобы в сфере государственных закупок подаются и рассматриваются в порядке, предусмотренном законодательством о государственных закупках, за исключением обжалования закупающими организациями или центром закупок актов уполномоченного государственного органа по государственным закупкам.».</w:t>
      </w:r>
    </w:p>
    <w:p w:rsidR="00232993" w:rsidRPr="008E2FC2" w:rsidRDefault="008E508F">
      <w:pPr>
        <w:shd w:val="clear" w:color="auto" w:fill="FFFFFF"/>
        <w:ind w:left="0" w:firstLine="886"/>
        <w:rPr>
          <w:sz w:val="24"/>
          <w:szCs w:val="24"/>
        </w:rPr>
      </w:pPr>
      <w:r w:rsidRPr="008E2FC2">
        <w:rPr>
          <w:sz w:val="24"/>
          <w:szCs w:val="24"/>
        </w:rPr>
        <w:t>7. Признать утратившими силу:</w:t>
      </w:r>
    </w:p>
    <w:p w:rsidR="00232993" w:rsidRPr="008E2FC2" w:rsidRDefault="008E508F">
      <w:pPr>
        <w:shd w:val="clear" w:color="auto" w:fill="FFFFFF"/>
        <w:ind w:left="0" w:firstLine="886"/>
        <w:rPr>
          <w:sz w:val="24"/>
          <w:szCs w:val="24"/>
        </w:rPr>
      </w:pPr>
      <w:r w:rsidRPr="008E2FC2">
        <w:rPr>
          <w:sz w:val="24"/>
          <w:szCs w:val="24"/>
        </w:rPr>
        <w:t>- Закон Кыргызской Республики «О государственных закупках товаров обществ инвалидов Кыргызской Республики» от 16 мая 2009 года;</w:t>
      </w:r>
    </w:p>
    <w:p w:rsidR="00232993" w:rsidRPr="008E2FC2" w:rsidRDefault="008E508F">
      <w:pPr>
        <w:shd w:val="clear" w:color="auto" w:fill="FFFFFF"/>
        <w:ind w:left="0" w:firstLine="886"/>
        <w:rPr>
          <w:sz w:val="24"/>
          <w:szCs w:val="24"/>
        </w:rPr>
      </w:pPr>
      <w:r w:rsidRPr="008E2FC2">
        <w:rPr>
          <w:sz w:val="24"/>
          <w:szCs w:val="24"/>
        </w:rPr>
        <w:t>- Закон Кыргызской Республики «О государственных закупках» от 3 апреля 2015 года № 72;</w:t>
      </w:r>
    </w:p>
    <w:p w:rsidR="00232993" w:rsidRPr="008E2FC2" w:rsidRDefault="008E508F">
      <w:pPr>
        <w:shd w:val="clear" w:color="auto" w:fill="FFFFFF"/>
        <w:ind w:left="0" w:firstLine="886"/>
        <w:rPr>
          <w:sz w:val="24"/>
          <w:szCs w:val="24"/>
        </w:rPr>
      </w:pPr>
      <w:r w:rsidRPr="008E2FC2">
        <w:rPr>
          <w:sz w:val="24"/>
          <w:szCs w:val="24"/>
        </w:rPr>
        <w:t>- Закон Кыргызской Республики «О внесении изменений в Закон Кыргызской Республики «О государственных закупках» от 18 ноября 2016 года № 182;</w:t>
      </w:r>
    </w:p>
    <w:p w:rsidR="00232993" w:rsidRPr="008E2FC2" w:rsidRDefault="008E508F">
      <w:pPr>
        <w:shd w:val="clear" w:color="auto" w:fill="FFFFFF"/>
        <w:ind w:left="0" w:firstLine="886"/>
        <w:rPr>
          <w:sz w:val="24"/>
          <w:szCs w:val="24"/>
        </w:rPr>
      </w:pPr>
      <w:r w:rsidRPr="008E2FC2">
        <w:rPr>
          <w:sz w:val="24"/>
          <w:szCs w:val="24"/>
        </w:rPr>
        <w:t>-  Закон Кыргызской Республики «О внесении изменения в Закон Кыргызской Республики «О государственных закупках» от 10 декабря 2016 года № 195;</w:t>
      </w:r>
    </w:p>
    <w:p w:rsidR="00232993" w:rsidRPr="008E2FC2" w:rsidRDefault="008E508F">
      <w:pPr>
        <w:shd w:val="clear" w:color="auto" w:fill="FFFFFF"/>
        <w:ind w:left="0" w:firstLine="886"/>
        <w:rPr>
          <w:sz w:val="24"/>
          <w:szCs w:val="24"/>
        </w:rPr>
      </w:pPr>
      <w:r w:rsidRPr="008E2FC2">
        <w:rPr>
          <w:sz w:val="24"/>
          <w:szCs w:val="24"/>
        </w:rPr>
        <w:t>- Статью 3 Закона Кыргызской Республики «О внесении изменений в некоторые законодательные акты Кыргызской Республики (в Кодекс Кыргызской Республики об административной ответственности, законы Кыргызской Республики «О рекламе», «О государственных закупках»)» от 14 февраля 2017 года № 25;</w:t>
      </w:r>
    </w:p>
    <w:p w:rsidR="00232993" w:rsidRPr="008E2FC2" w:rsidRDefault="008E508F">
      <w:pPr>
        <w:shd w:val="clear" w:color="auto" w:fill="FFFFFF"/>
        <w:ind w:left="0" w:firstLine="886"/>
        <w:rPr>
          <w:sz w:val="24"/>
          <w:szCs w:val="24"/>
        </w:rPr>
      </w:pPr>
      <w:r w:rsidRPr="008E2FC2">
        <w:rPr>
          <w:sz w:val="24"/>
          <w:szCs w:val="24"/>
        </w:rPr>
        <w:t>- Закон Кыргызской Республики «О внесении изменения в Закон Кыргызской Республики «О государственных закупках» от 30 мая 2017 года № 93;</w:t>
      </w:r>
    </w:p>
    <w:p w:rsidR="00232993" w:rsidRPr="008E2FC2" w:rsidRDefault="008E508F">
      <w:pPr>
        <w:shd w:val="clear" w:color="auto" w:fill="FFFFFF"/>
        <w:ind w:left="0" w:firstLine="886"/>
        <w:rPr>
          <w:sz w:val="24"/>
          <w:szCs w:val="24"/>
        </w:rPr>
      </w:pPr>
      <w:r w:rsidRPr="008E2FC2">
        <w:rPr>
          <w:sz w:val="24"/>
          <w:szCs w:val="24"/>
        </w:rPr>
        <w:t>- Закон Кыргызской Республики «О внесении изменения в Закон Кыргызской Республики «О государственных закупках» от 29 марта 2018 года № 32;</w:t>
      </w:r>
    </w:p>
    <w:p w:rsidR="00232993" w:rsidRPr="008E2FC2" w:rsidRDefault="008E508F">
      <w:pPr>
        <w:shd w:val="clear" w:color="auto" w:fill="FFFFFF"/>
        <w:ind w:left="0" w:firstLine="886"/>
        <w:rPr>
          <w:sz w:val="24"/>
          <w:szCs w:val="24"/>
        </w:rPr>
      </w:pPr>
      <w:r w:rsidRPr="008E2FC2">
        <w:rPr>
          <w:sz w:val="24"/>
          <w:szCs w:val="24"/>
        </w:rPr>
        <w:t>- Закон Кыргызской Республики «О внесении изменений в Закон Кыргызской Республики «О государственных закупках» от 11 января 2019 года № 4;</w:t>
      </w:r>
    </w:p>
    <w:p w:rsidR="00232993" w:rsidRPr="008E2FC2" w:rsidRDefault="008E508F">
      <w:pPr>
        <w:shd w:val="clear" w:color="auto" w:fill="FFFFFF"/>
        <w:ind w:left="0" w:firstLine="886"/>
        <w:rPr>
          <w:sz w:val="24"/>
          <w:szCs w:val="24"/>
        </w:rPr>
      </w:pPr>
      <w:r w:rsidRPr="008E2FC2">
        <w:rPr>
          <w:sz w:val="24"/>
          <w:szCs w:val="24"/>
        </w:rPr>
        <w:t>- Закон Кыргызской Республики «О внесении изменений в Закон Кыргызской Республики «О государственных закупках» от 26 июня 2019 года № 76;</w:t>
      </w:r>
    </w:p>
    <w:p w:rsidR="00232993" w:rsidRPr="008E2FC2" w:rsidRDefault="008E508F">
      <w:pPr>
        <w:shd w:val="clear" w:color="auto" w:fill="FFFFFF"/>
        <w:ind w:left="0" w:firstLine="886"/>
        <w:rPr>
          <w:sz w:val="24"/>
          <w:szCs w:val="24"/>
        </w:rPr>
      </w:pPr>
      <w:r w:rsidRPr="008E2FC2">
        <w:rPr>
          <w:sz w:val="24"/>
          <w:szCs w:val="24"/>
        </w:rPr>
        <w:t>- Закон Кыргызской Республики «О внесении изменений в Закон Кыргызской Республики «О государственных закупках» от 20 апреля 2020 года № 48;</w:t>
      </w:r>
    </w:p>
    <w:p w:rsidR="00232993" w:rsidRPr="008E2FC2" w:rsidRDefault="008E508F">
      <w:pPr>
        <w:shd w:val="clear" w:color="auto" w:fill="FFFFFF"/>
        <w:ind w:left="0" w:firstLine="886"/>
        <w:rPr>
          <w:sz w:val="24"/>
          <w:szCs w:val="24"/>
        </w:rPr>
      </w:pPr>
      <w:r w:rsidRPr="008E2FC2">
        <w:rPr>
          <w:sz w:val="24"/>
          <w:szCs w:val="24"/>
        </w:rPr>
        <w:t>- Закон Кыргызской Республики «О внесении изменений в Закон Кыргызской Республики «О государственных закупках» от 18 декабря 2020 года № 8;</w:t>
      </w:r>
    </w:p>
    <w:p w:rsidR="00232993" w:rsidRPr="008E2FC2" w:rsidRDefault="008E508F">
      <w:pPr>
        <w:shd w:val="clear" w:color="auto" w:fill="FFFFFF"/>
        <w:ind w:left="0" w:firstLine="886"/>
        <w:rPr>
          <w:sz w:val="24"/>
          <w:szCs w:val="24"/>
        </w:rPr>
      </w:pPr>
      <w:r w:rsidRPr="008E2FC2">
        <w:rPr>
          <w:sz w:val="24"/>
          <w:szCs w:val="24"/>
        </w:rPr>
        <w:t>- Закон Кыргызской Республики «О внесении изменения в Закон Кыргызской Республики «О государственных закупках» от 5 марта 2021 года № 28;</w:t>
      </w:r>
    </w:p>
    <w:p w:rsidR="00232993" w:rsidRPr="008E2FC2" w:rsidRDefault="008E508F">
      <w:pPr>
        <w:shd w:val="clear" w:color="auto" w:fill="FFFFFF"/>
        <w:ind w:left="0" w:firstLine="886"/>
        <w:rPr>
          <w:sz w:val="24"/>
          <w:szCs w:val="24"/>
        </w:rPr>
      </w:pPr>
      <w:r w:rsidRPr="008E2FC2">
        <w:rPr>
          <w:sz w:val="24"/>
          <w:szCs w:val="24"/>
        </w:rPr>
        <w:t>- Закон Кыргызской Республики «О внесении изменений в Закон Кыргызской Республики «О государственных закупках» от 11 августа 2021 года № 99;</w:t>
      </w:r>
    </w:p>
    <w:p w:rsidR="00232993" w:rsidRPr="008E2FC2" w:rsidRDefault="008E508F">
      <w:pPr>
        <w:shd w:val="clear" w:color="auto" w:fill="FFFFFF"/>
        <w:ind w:left="0" w:firstLine="886"/>
        <w:rPr>
          <w:sz w:val="24"/>
          <w:szCs w:val="24"/>
        </w:rPr>
      </w:pPr>
      <w:r w:rsidRPr="008E2FC2">
        <w:rPr>
          <w:sz w:val="24"/>
          <w:szCs w:val="24"/>
        </w:rPr>
        <w:t>- постановление Правительства Кыргызской Республики «О реализации Закона Кыргызской Республики «О государственных закупках товаров обществ инвалидов Кыргызской Республики» от 25 марта 2016 года № 150.</w:t>
      </w:r>
    </w:p>
    <w:p w:rsidR="00232993" w:rsidRPr="008E2FC2" w:rsidRDefault="00232993">
      <w:pPr>
        <w:shd w:val="clear" w:color="auto" w:fill="FFFFFF"/>
        <w:ind w:left="0" w:firstLine="886"/>
        <w:rPr>
          <w:sz w:val="24"/>
          <w:szCs w:val="24"/>
        </w:rPr>
      </w:pPr>
    </w:p>
    <w:tbl>
      <w:tblPr>
        <w:tblStyle w:val="af3"/>
        <w:tblW w:w="9354" w:type="dxa"/>
        <w:tblInd w:w="0" w:type="dxa"/>
        <w:tblLayout w:type="fixed"/>
        <w:tblLook w:val="0400" w:firstRow="0" w:lastRow="0" w:firstColumn="0" w:lastColumn="0" w:noHBand="0" w:noVBand="1"/>
      </w:tblPr>
      <w:tblGrid>
        <w:gridCol w:w="4677"/>
        <w:gridCol w:w="4677"/>
      </w:tblGrid>
      <w:tr w:rsidR="00232993" w:rsidRPr="008E2FC2">
        <w:tc>
          <w:tcPr>
            <w:tcW w:w="4677" w:type="dxa"/>
            <w:shd w:val="clear" w:color="auto" w:fill="FFFFFF"/>
            <w:tcMar>
              <w:top w:w="0" w:type="dxa"/>
              <w:left w:w="108" w:type="dxa"/>
              <w:bottom w:w="0" w:type="dxa"/>
              <w:right w:w="108" w:type="dxa"/>
            </w:tcMar>
          </w:tcPr>
          <w:p w:rsidR="00232993" w:rsidRPr="008E2FC2" w:rsidRDefault="008E508F">
            <w:pPr>
              <w:ind w:left="0" w:firstLine="886"/>
              <w:rPr>
                <w:sz w:val="24"/>
                <w:szCs w:val="24"/>
              </w:rPr>
            </w:pPr>
            <w:r w:rsidRPr="008E2FC2">
              <w:rPr>
                <w:b/>
                <w:sz w:val="24"/>
                <w:szCs w:val="24"/>
              </w:rPr>
              <w:t>         Президент</w:t>
            </w:r>
          </w:p>
          <w:p w:rsidR="00232993" w:rsidRPr="008E2FC2" w:rsidRDefault="008E508F">
            <w:pPr>
              <w:ind w:left="0" w:firstLine="886"/>
              <w:rPr>
                <w:sz w:val="24"/>
                <w:szCs w:val="24"/>
              </w:rPr>
            </w:pPr>
            <w:r w:rsidRPr="008E2FC2">
              <w:rPr>
                <w:b/>
                <w:sz w:val="24"/>
                <w:szCs w:val="24"/>
              </w:rPr>
              <w:t>Кыргызской Республики</w:t>
            </w:r>
          </w:p>
        </w:tc>
        <w:tc>
          <w:tcPr>
            <w:tcW w:w="4677" w:type="dxa"/>
            <w:shd w:val="clear" w:color="auto" w:fill="FFFFFF"/>
            <w:tcMar>
              <w:top w:w="0" w:type="dxa"/>
              <w:left w:w="108" w:type="dxa"/>
              <w:bottom w:w="0" w:type="dxa"/>
              <w:right w:w="108" w:type="dxa"/>
            </w:tcMar>
          </w:tcPr>
          <w:p w:rsidR="00232993" w:rsidRPr="008E2FC2" w:rsidRDefault="008E508F">
            <w:pPr>
              <w:ind w:left="0" w:firstLine="886"/>
              <w:rPr>
                <w:b/>
                <w:sz w:val="24"/>
                <w:szCs w:val="24"/>
              </w:rPr>
            </w:pPr>
            <w:r w:rsidRPr="008E2FC2">
              <w:rPr>
                <w:b/>
                <w:sz w:val="24"/>
                <w:szCs w:val="24"/>
              </w:rPr>
              <w:t> </w:t>
            </w:r>
          </w:p>
          <w:p w:rsidR="00232993" w:rsidRPr="008E2FC2" w:rsidRDefault="008E508F">
            <w:pPr>
              <w:ind w:left="0" w:firstLine="886"/>
              <w:rPr>
                <w:b/>
                <w:sz w:val="24"/>
                <w:szCs w:val="24"/>
              </w:rPr>
            </w:pPr>
            <w:r w:rsidRPr="008E2FC2">
              <w:rPr>
                <w:b/>
                <w:sz w:val="24"/>
                <w:szCs w:val="24"/>
              </w:rPr>
              <w:t xml:space="preserve">                        </w:t>
            </w:r>
          </w:p>
        </w:tc>
      </w:tr>
      <w:tr w:rsidR="00232993" w:rsidRPr="008E2FC2">
        <w:tc>
          <w:tcPr>
            <w:tcW w:w="4677" w:type="dxa"/>
            <w:shd w:val="clear" w:color="auto" w:fill="FFFFFF"/>
            <w:tcMar>
              <w:top w:w="0" w:type="dxa"/>
              <w:left w:w="108" w:type="dxa"/>
              <w:bottom w:w="0" w:type="dxa"/>
              <w:right w:w="108" w:type="dxa"/>
            </w:tcMar>
          </w:tcPr>
          <w:p w:rsidR="00232993" w:rsidRPr="008E2FC2" w:rsidRDefault="00232993">
            <w:pPr>
              <w:ind w:left="0" w:firstLine="886"/>
              <w:rPr>
                <w:b/>
                <w:sz w:val="24"/>
                <w:szCs w:val="24"/>
              </w:rPr>
            </w:pPr>
          </w:p>
        </w:tc>
        <w:tc>
          <w:tcPr>
            <w:tcW w:w="4677" w:type="dxa"/>
            <w:shd w:val="clear" w:color="auto" w:fill="FFFFFF"/>
            <w:tcMar>
              <w:top w:w="0" w:type="dxa"/>
              <w:left w:w="108" w:type="dxa"/>
              <w:bottom w:w="0" w:type="dxa"/>
              <w:right w:w="108" w:type="dxa"/>
            </w:tcMar>
          </w:tcPr>
          <w:p w:rsidR="00232993" w:rsidRPr="008E2FC2" w:rsidRDefault="00232993">
            <w:pPr>
              <w:ind w:left="0" w:firstLine="886"/>
              <w:rPr>
                <w:b/>
                <w:sz w:val="24"/>
                <w:szCs w:val="24"/>
              </w:rPr>
            </w:pPr>
          </w:p>
        </w:tc>
      </w:tr>
    </w:tbl>
    <w:p w:rsidR="00232993" w:rsidRPr="008E2FC2" w:rsidRDefault="00232993">
      <w:pPr>
        <w:ind w:left="0" w:right="256" w:firstLine="886"/>
        <w:rPr>
          <w:b/>
          <w:sz w:val="24"/>
          <w:szCs w:val="24"/>
        </w:rPr>
      </w:pPr>
    </w:p>
    <w:p w:rsidR="00232993" w:rsidRPr="008E2FC2" w:rsidRDefault="00232993">
      <w:pPr>
        <w:ind w:left="0" w:firstLine="886"/>
        <w:rPr>
          <w:sz w:val="24"/>
          <w:szCs w:val="24"/>
        </w:rPr>
      </w:pPr>
    </w:p>
    <w:sectPr w:rsidR="00232993" w:rsidRPr="008E2FC2">
      <w:headerReference w:type="default" r:id="rId9"/>
      <w:pgSz w:w="11906" w:h="16838"/>
      <w:pgMar w:top="1134" w:right="851" w:bottom="1134" w:left="1985"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9D8" w:rsidRDefault="00CE19D8">
      <w:r>
        <w:separator/>
      </w:r>
    </w:p>
  </w:endnote>
  <w:endnote w:type="continuationSeparator" w:id="0">
    <w:p w:rsidR="00CE19D8" w:rsidRDefault="00CE1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9D8" w:rsidRDefault="00CE19D8">
      <w:r>
        <w:separator/>
      </w:r>
    </w:p>
  </w:footnote>
  <w:footnote w:type="continuationSeparator" w:id="0">
    <w:p w:rsidR="00CE19D8" w:rsidRDefault="00CE1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13D" w:rsidRDefault="004A71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F5B33"/>
    <w:multiLevelType w:val="multilevel"/>
    <w:tmpl w:val="EE5CEF8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1">
    <w:nsid w:val="17B41876"/>
    <w:multiLevelType w:val="multilevel"/>
    <w:tmpl w:val="18BAF16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24355117"/>
    <w:multiLevelType w:val="multilevel"/>
    <w:tmpl w:val="30629466"/>
    <w:lvl w:ilvl="0">
      <w:start w:val="1"/>
      <w:numFmt w:val="decimal"/>
      <w:lvlText w:val="%1."/>
      <w:lvlJc w:val="left"/>
      <w:pPr>
        <w:ind w:left="847" w:hanging="45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3">
    <w:nsid w:val="33E51CD2"/>
    <w:multiLevelType w:val="multilevel"/>
    <w:tmpl w:val="A2A8B4C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nsid w:val="34027A88"/>
    <w:multiLevelType w:val="multilevel"/>
    <w:tmpl w:val="08F4D4A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391929AF"/>
    <w:multiLevelType w:val="multilevel"/>
    <w:tmpl w:val="C5C0E6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7442CEF"/>
    <w:multiLevelType w:val="multilevel"/>
    <w:tmpl w:val="173E2C6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4EB009EA"/>
    <w:multiLevelType w:val="multilevel"/>
    <w:tmpl w:val="0952DB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6CDB54FF"/>
    <w:multiLevelType w:val="multilevel"/>
    <w:tmpl w:val="04D0182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6"/>
  </w:num>
  <w:num w:numId="2">
    <w:abstractNumId w:val="4"/>
  </w:num>
  <w:num w:numId="3">
    <w:abstractNumId w:val="3"/>
  </w:num>
  <w:num w:numId="4">
    <w:abstractNumId w:val="8"/>
  </w:num>
  <w:num w:numId="5">
    <w:abstractNumId w:val="0"/>
  </w:num>
  <w:num w:numId="6">
    <w:abstractNumId w:val="7"/>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993"/>
    <w:rsid w:val="00050951"/>
    <w:rsid w:val="0009429D"/>
    <w:rsid w:val="000A0760"/>
    <w:rsid w:val="001014E1"/>
    <w:rsid w:val="00111479"/>
    <w:rsid w:val="00227E21"/>
    <w:rsid w:val="00232993"/>
    <w:rsid w:val="002A4018"/>
    <w:rsid w:val="00322135"/>
    <w:rsid w:val="0033069A"/>
    <w:rsid w:val="003B4BB8"/>
    <w:rsid w:val="003F1FA6"/>
    <w:rsid w:val="004166CE"/>
    <w:rsid w:val="0043223F"/>
    <w:rsid w:val="004A713D"/>
    <w:rsid w:val="006704C0"/>
    <w:rsid w:val="006D761F"/>
    <w:rsid w:val="0071262D"/>
    <w:rsid w:val="00741FA3"/>
    <w:rsid w:val="008E2FC2"/>
    <w:rsid w:val="008E508F"/>
    <w:rsid w:val="00906EED"/>
    <w:rsid w:val="009973CC"/>
    <w:rsid w:val="00A96C90"/>
    <w:rsid w:val="00AF4C26"/>
    <w:rsid w:val="00B457CC"/>
    <w:rsid w:val="00C058AB"/>
    <w:rsid w:val="00CE19D8"/>
    <w:rsid w:val="00DD03ED"/>
    <w:rsid w:val="00E43EDC"/>
    <w:rsid w:val="00E91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8CC096-406C-4C9D-A1F8-F4BB4DB6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szCs w:val="28"/>
        <w:lang w:val="ru-RU" w:eastAsia="ru-RU" w:bidi="ar-SA"/>
      </w:rPr>
    </w:rPrDefault>
    <w:pPrDefault>
      <w:pPr>
        <w:ind w:left="177"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FF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rFonts w:ascii="Georgia" w:eastAsia="Georgia" w:hAnsi="Georgia" w:cs="Georgia"/>
      <w:i/>
      <w:color w:val="666666"/>
      <w:sz w:val="48"/>
      <w:szCs w:val="48"/>
    </w:rPr>
  </w:style>
  <w:style w:type="paragraph" w:styleId="3">
    <w:name w:val="heading 3"/>
    <w:basedOn w:val="a"/>
    <w:next w:val="a"/>
    <w:pPr>
      <w:keepNext/>
      <w:keepLines/>
      <w:shd w:val="clear" w:color="auto" w:fill="FFFFFF"/>
      <w:spacing w:before="280" w:after="12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367FFC"/>
    <w:rPr>
      <w:rFonts w:ascii="Segoe UI" w:hAnsi="Segoe UI" w:cs="Segoe UI"/>
      <w:sz w:val="18"/>
      <w:szCs w:val="18"/>
    </w:rPr>
  </w:style>
  <w:style w:type="character" w:customStyle="1" w:styleId="a5">
    <w:name w:val="Текст выноски Знак"/>
    <w:basedOn w:val="a0"/>
    <w:link w:val="a4"/>
    <w:uiPriority w:val="99"/>
    <w:semiHidden/>
    <w:rsid w:val="00367FFC"/>
    <w:rPr>
      <w:rFonts w:ascii="Segoe UI" w:hAnsi="Segoe UI" w:cs="Segoe UI"/>
      <w:sz w:val="18"/>
      <w:szCs w:val="18"/>
    </w:rPr>
  </w:style>
  <w:style w:type="paragraph" w:styleId="a6">
    <w:name w:val="Normal (Web)"/>
    <w:basedOn w:val="a"/>
    <w:uiPriority w:val="99"/>
    <w:semiHidden/>
    <w:unhideWhenUsed/>
    <w:rsid w:val="00367FFC"/>
    <w:pPr>
      <w:spacing w:before="100" w:beforeAutospacing="1" w:after="100" w:afterAutospacing="1"/>
    </w:pPr>
    <w:rPr>
      <w:sz w:val="24"/>
      <w:szCs w:val="24"/>
    </w:rPr>
  </w:style>
  <w:style w:type="character" w:styleId="a7">
    <w:name w:val="annotation reference"/>
    <w:basedOn w:val="a0"/>
    <w:uiPriority w:val="99"/>
    <w:semiHidden/>
    <w:unhideWhenUsed/>
    <w:rsid w:val="00367FFC"/>
    <w:rPr>
      <w:sz w:val="16"/>
      <w:szCs w:val="16"/>
    </w:rPr>
  </w:style>
  <w:style w:type="paragraph" w:styleId="a8">
    <w:name w:val="annotation text"/>
    <w:basedOn w:val="a"/>
    <w:link w:val="a9"/>
    <w:uiPriority w:val="99"/>
    <w:semiHidden/>
    <w:unhideWhenUsed/>
    <w:rsid w:val="00367FFC"/>
    <w:rPr>
      <w:sz w:val="20"/>
      <w:szCs w:val="20"/>
    </w:rPr>
  </w:style>
  <w:style w:type="character" w:customStyle="1" w:styleId="a9">
    <w:name w:val="Текст примечания Знак"/>
    <w:basedOn w:val="a0"/>
    <w:link w:val="a8"/>
    <w:uiPriority w:val="99"/>
    <w:semiHidden/>
    <w:rsid w:val="00367FFC"/>
    <w:rPr>
      <w:rFonts w:ascii="Times New Roman" w:hAnsi="Times New Roman"/>
      <w:sz w:val="20"/>
      <w:szCs w:val="20"/>
    </w:rPr>
  </w:style>
  <w:style w:type="paragraph" w:styleId="aa">
    <w:name w:val="annotation subject"/>
    <w:basedOn w:val="a8"/>
    <w:next w:val="a8"/>
    <w:link w:val="ab"/>
    <w:uiPriority w:val="99"/>
    <w:semiHidden/>
    <w:unhideWhenUsed/>
    <w:rsid w:val="00367FFC"/>
    <w:rPr>
      <w:b/>
      <w:bCs/>
    </w:rPr>
  </w:style>
  <w:style w:type="character" w:customStyle="1" w:styleId="ab">
    <w:name w:val="Тема примечания Знак"/>
    <w:basedOn w:val="a9"/>
    <w:link w:val="aa"/>
    <w:uiPriority w:val="99"/>
    <w:semiHidden/>
    <w:rsid w:val="00367FFC"/>
    <w:rPr>
      <w:rFonts w:ascii="Times New Roman" w:hAnsi="Times New Roman"/>
      <w:b/>
      <w:bCs/>
      <w:sz w:val="20"/>
      <w:szCs w:val="20"/>
    </w:rPr>
  </w:style>
  <w:style w:type="character" w:customStyle="1" w:styleId="apple-tab-span">
    <w:name w:val="apple-tab-span"/>
    <w:basedOn w:val="a0"/>
    <w:rsid w:val="002E12FB"/>
  </w:style>
  <w:style w:type="paragraph" w:styleId="ac">
    <w:name w:val="List Paragraph"/>
    <w:basedOn w:val="a"/>
    <w:uiPriority w:val="34"/>
    <w:qFormat/>
    <w:rsid w:val="002E12FB"/>
    <w:pPr>
      <w:ind w:left="720"/>
      <w:contextualSpacing/>
    </w:pPr>
  </w:style>
  <w:style w:type="character" w:styleId="ad">
    <w:name w:val="Hyperlink"/>
    <w:basedOn w:val="a0"/>
    <w:uiPriority w:val="99"/>
    <w:semiHidden/>
    <w:unhideWhenUsed/>
    <w:rsid w:val="00954E79"/>
    <w:rPr>
      <w:color w:val="0563C1" w:themeColor="hyperlink"/>
      <w:u w:val="single"/>
    </w:rPr>
  </w:style>
  <w:style w:type="paragraph" w:customStyle="1" w:styleId="tkZagolovok5">
    <w:name w:val="_Заголовок Статья (tkZagolovok5)"/>
    <w:basedOn w:val="a"/>
    <w:rsid w:val="00426A3C"/>
    <w:pPr>
      <w:spacing w:before="200" w:after="60" w:line="276" w:lineRule="auto"/>
      <w:ind w:firstLine="567"/>
    </w:pPr>
    <w:rPr>
      <w:rFonts w:ascii="Arial" w:hAnsi="Arial" w:cs="Arial"/>
      <w:b/>
      <w:bCs/>
      <w:sz w:val="20"/>
      <w:szCs w:val="20"/>
    </w:rPr>
  </w:style>
  <w:style w:type="paragraph" w:customStyle="1" w:styleId="tkTekst">
    <w:name w:val="_Текст обычный (tkTekst)"/>
    <w:basedOn w:val="a"/>
    <w:rsid w:val="00426A3C"/>
    <w:pPr>
      <w:spacing w:after="60" w:line="276" w:lineRule="auto"/>
      <w:ind w:firstLine="567"/>
    </w:pPr>
    <w:rPr>
      <w:rFonts w:ascii="Arial" w:hAnsi="Arial" w:cs="Arial"/>
      <w:sz w:val="20"/>
      <w:szCs w:val="20"/>
    </w:rPr>
  </w:style>
  <w:style w:type="table" w:styleId="ae">
    <w:name w:val="Table Grid"/>
    <w:basedOn w:val="a1"/>
    <w:uiPriority w:val="39"/>
    <w:rsid w:val="00426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top w:w="0" w:type="dxa"/>
        <w:left w:w="0" w:type="dxa"/>
        <w:bottom w:w="0" w:type="dxa"/>
        <w:right w:w="0" w:type="dxa"/>
      </w:tblCellMar>
    </w:tblPr>
  </w:style>
  <w:style w:type="paragraph" w:styleId="af1">
    <w:name w:val="TOC Heading"/>
    <w:basedOn w:val="1"/>
    <w:next w:val="a"/>
    <w:uiPriority w:val="39"/>
    <w:semiHidden/>
    <w:unhideWhenUsed/>
    <w:qFormat/>
    <w:rsid w:val="00CB548D"/>
    <w:pPr>
      <w:spacing w:after="0" w:line="276" w:lineRule="auto"/>
      <w:ind w:left="0" w:firstLine="0"/>
      <w:jc w:val="left"/>
      <w:outlineLvl w:val="9"/>
    </w:pPr>
    <w:rPr>
      <w:rFonts w:asciiTheme="majorHAnsi" w:eastAsiaTheme="majorEastAsia" w:hAnsiTheme="majorHAnsi" w:cstheme="majorBidi"/>
      <w:bCs/>
      <w:color w:val="2F5496" w:themeColor="accent1" w:themeShade="BF"/>
      <w:sz w:val="28"/>
      <w:szCs w:val="28"/>
    </w:rPr>
  </w:style>
  <w:style w:type="paragraph" w:styleId="20">
    <w:name w:val="toc 2"/>
    <w:basedOn w:val="a"/>
    <w:next w:val="a"/>
    <w:autoRedefine/>
    <w:uiPriority w:val="39"/>
    <w:semiHidden/>
    <w:unhideWhenUsed/>
    <w:qFormat/>
    <w:rsid w:val="00CB548D"/>
    <w:pPr>
      <w:spacing w:after="100" w:line="276" w:lineRule="auto"/>
      <w:ind w:left="220" w:firstLine="0"/>
      <w:jc w:val="left"/>
    </w:pPr>
    <w:rPr>
      <w:rFonts w:asciiTheme="minorHAnsi" w:eastAsiaTheme="minorEastAsia" w:hAnsiTheme="minorHAnsi" w:cstheme="minorBidi"/>
      <w:sz w:val="22"/>
      <w:szCs w:val="22"/>
    </w:rPr>
  </w:style>
  <w:style w:type="paragraph" w:styleId="10">
    <w:name w:val="toc 1"/>
    <w:basedOn w:val="a"/>
    <w:next w:val="a"/>
    <w:autoRedefine/>
    <w:uiPriority w:val="39"/>
    <w:semiHidden/>
    <w:unhideWhenUsed/>
    <w:qFormat/>
    <w:rsid w:val="00CB548D"/>
    <w:pPr>
      <w:spacing w:after="100" w:line="276" w:lineRule="auto"/>
      <w:ind w:left="0" w:firstLine="0"/>
      <w:jc w:val="left"/>
    </w:pPr>
    <w:rPr>
      <w:rFonts w:asciiTheme="minorHAnsi" w:eastAsiaTheme="minorEastAsia" w:hAnsiTheme="minorHAnsi" w:cstheme="minorBidi"/>
      <w:sz w:val="22"/>
      <w:szCs w:val="22"/>
    </w:rPr>
  </w:style>
  <w:style w:type="paragraph" w:styleId="30">
    <w:name w:val="toc 3"/>
    <w:basedOn w:val="a"/>
    <w:next w:val="a"/>
    <w:autoRedefine/>
    <w:uiPriority w:val="39"/>
    <w:semiHidden/>
    <w:unhideWhenUsed/>
    <w:qFormat/>
    <w:rsid w:val="00CB548D"/>
    <w:pPr>
      <w:spacing w:after="100" w:line="276" w:lineRule="auto"/>
      <w:ind w:left="440" w:firstLine="0"/>
      <w:jc w:val="left"/>
    </w:pPr>
    <w:rPr>
      <w:rFonts w:asciiTheme="minorHAnsi" w:eastAsiaTheme="minorEastAsia" w:hAnsiTheme="minorHAnsi" w:cstheme="minorBidi"/>
      <w:sz w:val="22"/>
      <w:szCs w:val="22"/>
    </w:rPr>
  </w:style>
  <w:style w:type="paragraph" w:styleId="af2">
    <w:name w:val="No Spacing"/>
    <w:uiPriority w:val="1"/>
    <w:qFormat/>
    <w:rsid w:val="003F02F9"/>
  </w:style>
  <w:style w:type="table" w:customStyle="1" w:styleId="af3">
    <w:basedOn w:val="TableNormal0"/>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E%D1%80%D0%B8%D0%B4%D0%B8%D1%87%D0%B5%D1%81%D0%BA%D0%BE%D0%B5_%D0%BB%D0%B8%D1%86%D0%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XG7/fQPCdtih75J3mJUUWIbg7Q==">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16087</Words>
  <Characters>91699</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2021-11-27T17:05:00Z</dcterms:created>
  <dcterms:modified xsi:type="dcterms:W3CDTF">2021-11-27T17:05:00Z</dcterms:modified>
</cp:coreProperties>
</file>