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3E" w:rsidRPr="0043752C" w:rsidRDefault="00147C3E" w:rsidP="00147C3E">
      <w:pPr>
        <w:tabs>
          <w:tab w:val="left" w:pos="6804"/>
        </w:tabs>
        <w:spacing w:after="0" w:line="240" w:lineRule="auto"/>
        <w:jc w:val="right"/>
        <w:rPr>
          <w:rFonts w:ascii="Times New Roman" w:hAnsi="Times New Roman" w:cs="Times New Roman"/>
          <w:color w:val="000000" w:themeColor="text1"/>
          <w:sz w:val="28"/>
          <w:szCs w:val="28"/>
          <w:lang w:val="ky-KG"/>
        </w:rPr>
      </w:pPr>
      <w:r w:rsidRPr="0043752C">
        <w:rPr>
          <w:rFonts w:ascii="Times New Roman" w:hAnsi="Times New Roman" w:cs="Times New Roman"/>
          <w:color w:val="000000" w:themeColor="text1"/>
          <w:sz w:val="28"/>
          <w:szCs w:val="28"/>
          <w:lang w:val="ky-KG"/>
        </w:rPr>
        <w:t>1-тиркеме</w:t>
      </w:r>
    </w:p>
    <w:p w:rsidR="00147C3E" w:rsidRDefault="00147C3E" w:rsidP="00147C3E">
      <w:pPr>
        <w:tabs>
          <w:tab w:val="left" w:pos="6804"/>
        </w:tabs>
        <w:spacing w:after="0" w:line="240" w:lineRule="auto"/>
        <w:jc w:val="center"/>
        <w:rPr>
          <w:rFonts w:ascii="Times New Roman" w:hAnsi="Times New Roman" w:cs="Times New Roman"/>
          <w:b/>
          <w:color w:val="000000" w:themeColor="text1"/>
          <w:sz w:val="28"/>
          <w:szCs w:val="28"/>
          <w:lang w:val="ky-KG"/>
        </w:rPr>
      </w:pPr>
    </w:p>
    <w:p w:rsidR="00147C3E" w:rsidRPr="0043752C" w:rsidRDefault="00147C3E" w:rsidP="00147C3E">
      <w:pPr>
        <w:tabs>
          <w:tab w:val="left" w:pos="6804"/>
        </w:tabs>
        <w:spacing w:after="0" w:line="240" w:lineRule="auto"/>
        <w:jc w:val="center"/>
        <w:rPr>
          <w:rFonts w:ascii="Times New Roman" w:hAnsi="Times New Roman" w:cs="Times New Roman"/>
          <w:b/>
          <w:color w:val="000000" w:themeColor="text1"/>
          <w:sz w:val="28"/>
          <w:szCs w:val="28"/>
          <w:lang w:val="ky-KG"/>
        </w:rPr>
      </w:pPr>
      <w:r>
        <w:rPr>
          <w:rFonts w:ascii="Times New Roman" w:hAnsi="Times New Roman" w:cs="Times New Roman"/>
          <w:b/>
          <w:color w:val="000000" w:themeColor="text1"/>
          <w:sz w:val="28"/>
          <w:szCs w:val="28"/>
          <w:lang w:val="ky-KG"/>
        </w:rPr>
        <w:t xml:space="preserve">Кыргыз Республикасындагы </w:t>
      </w:r>
      <w:r w:rsidRPr="00D06801">
        <w:rPr>
          <w:rFonts w:ascii="Times New Roman" w:hAnsi="Times New Roman" w:cs="Times New Roman"/>
          <w:b/>
          <w:color w:val="000000" w:themeColor="text1"/>
          <w:sz w:val="28"/>
          <w:szCs w:val="28"/>
          <w:lang w:val="ky-KG"/>
        </w:rPr>
        <w:t>Гарантиялык фонд</w:t>
      </w:r>
      <w:r>
        <w:rPr>
          <w:rFonts w:ascii="Times New Roman" w:hAnsi="Times New Roman" w:cs="Times New Roman"/>
          <w:b/>
          <w:color w:val="000000" w:themeColor="text1"/>
          <w:sz w:val="28"/>
          <w:szCs w:val="28"/>
          <w:lang w:val="ky-KG"/>
        </w:rPr>
        <w:t>дорду</w:t>
      </w:r>
      <w:r w:rsidRPr="00D06801">
        <w:rPr>
          <w:rFonts w:ascii="Times New Roman" w:hAnsi="Times New Roman" w:cs="Times New Roman"/>
          <w:b/>
          <w:color w:val="000000" w:themeColor="text1"/>
          <w:sz w:val="28"/>
          <w:szCs w:val="28"/>
          <w:lang w:val="ky-KG"/>
        </w:rPr>
        <w:t xml:space="preserve"> 2020-жылга чейин өнүктүрүү</w:t>
      </w:r>
      <w:r>
        <w:rPr>
          <w:rFonts w:ascii="Times New Roman" w:hAnsi="Times New Roman" w:cs="Times New Roman"/>
          <w:b/>
          <w:color w:val="000000" w:themeColor="text1"/>
          <w:sz w:val="28"/>
          <w:szCs w:val="28"/>
          <w:lang w:val="ky-KG"/>
        </w:rPr>
        <w:t>нүн</w:t>
      </w:r>
      <w:r w:rsidRPr="00D06801">
        <w:rPr>
          <w:rFonts w:ascii="Times New Roman" w:hAnsi="Times New Roman" w:cs="Times New Roman"/>
          <w:b/>
          <w:color w:val="000000" w:themeColor="text1"/>
          <w:sz w:val="28"/>
          <w:szCs w:val="28"/>
          <w:lang w:val="ky-KG"/>
        </w:rPr>
        <w:t xml:space="preserve"> концепциясы</w:t>
      </w:r>
    </w:p>
    <w:p w:rsidR="00147C3E" w:rsidRPr="00D06801" w:rsidRDefault="00147C3E" w:rsidP="00147C3E">
      <w:pPr>
        <w:tabs>
          <w:tab w:val="left" w:pos="6804"/>
        </w:tabs>
        <w:spacing w:after="0" w:line="240" w:lineRule="auto"/>
        <w:jc w:val="center"/>
        <w:rPr>
          <w:rFonts w:ascii="Times New Roman" w:hAnsi="Times New Roman" w:cs="Times New Roman"/>
          <w:b/>
          <w:color w:val="000000" w:themeColor="text1"/>
          <w:sz w:val="28"/>
          <w:szCs w:val="28"/>
          <w:lang w:val="ky-KG"/>
          <w:rPrChange w:id="0" w:author="nsadykova" w:date="2016-05-19T15:57:00Z">
            <w:rPr>
              <w:rFonts w:ascii="Times New Roman" w:hAnsi="Times New Roman" w:cs="Times New Roman"/>
              <w:b/>
              <w:color w:val="000000" w:themeColor="text1"/>
              <w:sz w:val="24"/>
              <w:szCs w:val="24"/>
            </w:rPr>
          </w:rPrChange>
        </w:rPr>
      </w:pPr>
    </w:p>
    <w:p w:rsidR="00147C3E" w:rsidRPr="00D06801" w:rsidRDefault="00147C3E" w:rsidP="003D16F5">
      <w:pPr>
        <w:pStyle w:val="af"/>
        <w:numPr>
          <w:ilvl w:val="0"/>
          <w:numId w:val="1"/>
        </w:numPr>
        <w:spacing w:after="0" w:line="240" w:lineRule="auto"/>
        <w:jc w:val="center"/>
        <w:rPr>
          <w:rFonts w:ascii="Times New Roman" w:hAnsi="Times New Roman" w:cs="Times New Roman"/>
          <w:b/>
          <w:color w:val="000000" w:themeColor="text1"/>
          <w:sz w:val="28"/>
          <w:szCs w:val="28"/>
          <w:lang w:val="ky-KG"/>
        </w:rPr>
      </w:pPr>
      <w:r w:rsidRPr="00D06801">
        <w:rPr>
          <w:rFonts w:ascii="Times New Roman" w:hAnsi="Times New Roman" w:cs="Times New Roman"/>
          <w:b/>
          <w:color w:val="000000" w:themeColor="text1"/>
          <w:sz w:val="28"/>
          <w:szCs w:val="28"/>
          <w:lang w:val="ky-KG"/>
        </w:rPr>
        <w:t>Учурда</w:t>
      </w:r>
      <w:r>
        <w:rPr>
          <w:rFonts w:ascii="Times New Roman" w:hAnsi="Times New Roman" w:cs="Times New Roman"/>
          <w:b/>
          <w:color w:val="000000" w:themeColor="text1"/>
          <w:sz w:val="28"/>
          <w:szCs w:val="28"/>
          <w:lang w:val="ky-KG"/>
        </w:rPr>
        <w:t>гы кырдаалды</w:t>
      </w:r>
      <w:r w:rsidRPr="00D06801">
        <w:rPr>
          <w:rFonts w:ascii="Times New Roman" w:hAnsi="Times New Roman" w:cs="Times New Roman"/>
          <w:b/>
          <w:color w:val="000000" w:themeColor="text1"/>
          <w:sz w:val="28"/>
          <w:szCs w:val="28"/>
          <w:lang w:val="ky-KG"/>
        </w:rPr>
        <w:t xml:space="preserve"> жалпы баа</w:t>
      </w:r>
      <w:r>
        <w:rPr>
          <w:rFonts w:ascii="Times New Roman" w:hAnsi="Times New Roman" w:cs="Times New Roman"/>
          <w:b/>
          <w:color w:val="000000" w:themeColor="text1"/>
          <w:sz w:val="28"/>
          <w:szCs w:val="28"/>
          <w:lang w:val="ky-KG"/>
        </w:rPr>
        <w:t>лоо</w:t>
      </w:r>
    </w:p>
    <w:p w:rsidR="00147C3E" w:rsidRPr="00D06801" w:rsidRDefault="00147C3E" w:rsidP="00147C3E">
      <w:pPr>
        <w:widowControl w:val="0"/>
        <w:autoSpaceDE w:val="0"/>
        <w:autoSpaceDN w:val="0"/>
        <w:adjustRightInd w:val="0"/>
        <w:spacing w:after="60" w:line="240" w:lineRule="auto"/>
        <w:ind w:firstLine="567"/>
        <w:jc w:val="both"/>
        <w:rPr>
          <w:rFonts w:ascii="Times New Roman" w:hAnsi="Times New Roman" w:cs="Times New Roman"/>
          <w:sz w:val="28"/>
          <w:szCs w:val="28"/>
          <w:lang w:val="ky-KG"/>
        </w:rPr>
      </w:pP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Кыргыз Республикасында чакан </w:t>
      </w:r>
      <w:r>
        <w:rPr>
          <w:rFonts w:ascii="Times New Roman" w:hAnsi="Times New Roman" w:cs="Times New Roman"/>
          <w:sz w:val="28"/>
          <w:szCs w:val="28"/>
          <w:lang w:val="ky-KG"/>
        </w:rPr>
        <w:t xml:space="preserve">ишкердикти мамлекеттин деңгээлинде колдоо </w:t>
      </w:r>
      <w:r w:rsidRPr="00D06801">
        <w:rPr>
          <w:rFonts w:ascii="Times New Roman" w:hAnsi="Times New Roman" w:cs="Times New Roman"/>
          <w:sz w:val="28"/>
          <w:szCs w:val="28"/>
          <w:lang w:val="ky-KG"/>
        </w:rPr>
        <w:t>өлкө</w:t>
      </w:r>
      <w:r>
        <w:rPr>
          <w:rFonts w:ascii="Times New Roman" w:hAnsi="Times New Roman" w:cs="Times New Roman"/>
          <w:sz w:val="28"/>
          <w:szCs w:val="28"/>
          <w:lang w:val="ky-KG"/>
        </w:rPr>
        <w:t>нүн</w:t>
      </w:r>
      <w:r w:rsidRPr="00D06801">
        <w:rPr>
          <w:rFonts w:ascii="Times New Roman" w:hAnsi="Times New Roman" w:cs="Times New Roman"/>
          <w:sz w:val="28"/>
          <w:szCs w:val="28"/>
          <w:lang w:val="ky-KG"/>
        </w:rPr>
        <w:t xml:space="preserve"> экономикасын өнүктүрүүнүн маанилүү маселе</w:t>
      </w:r>
      <w:r>
        <w:rPr>
          <w:rFonts w:ascii="Times New Roman" w:hAnsi="Times New Roman" w:cs="Times New Roman"/>
          <w:sz w:val="28"/>
          <w:szCs w:val="28"/>
          <w:lang w:val="ky-KG"/>
        </w:rPr>
        <w:t>лер</w:t>
      </w:r>
      <w:r w:rsidRPr="00D06801">
        <w:rPr>
          <w:rFonts w:ascii="Times New Roman" w:hAnsi="Times New Roman" w:cs="Times New Roman"/>
          <w:sz w:val="28"/>
          <w:szCs w:val="28"/>
          <w:lang w:val="ky-KG"/>
        </w:rPr>
        <w:t xml:space="preserve">инин бири болуп саналат. </w:t>
      </w:r>
      <w:r>
        <w:rPr>
          <w:rFonts w:ascii="Times New Roman" w:hAnsi="Times New Roman" w:cs="Times New Roman"/>
          <w:sz w:val="28"/>
          <w:szCs w:val="28"/>
          <w:lang w:val="ky-KG"/>
        </w:rPr>
        <w:t xml:space="preserve">Чакан жана орто бизнестин субъекттеринин финансылык мүмкүнчүлүктөргө жетүүсү чектелгени, кредиттин керектүү суммасын банктардан алуу үчүн күрөөнүн жетишсиздиги, банк системасында кредиттер боюнча жогорку пайыздык ставкалар чакан жана орто бизнестин жигердүү өнүгүшүнө тоскоолдук кылууда. </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Кыргыз Республикасында банктарга кайрылган потенциалдуу карыз алуучулардын 40-50 пайызга жакыны күрөөнүн жетишсиздигинен улам бизнес</w:t>
      </w:r>
      <w:r>
        <w:rPr>
          <w:rFonts w:ascii="Times New Roman" w:hAnsi="Times New Roman" w:cs="Times New Roman"/>
          <w:sz w:val="28"/>
          <w:szCs w:val="28"/>
          <w:lang w:val="ky-KG"/>
        </w:rPr>
        <w:t>ти</w:t>
      </w:r>
      <w:r w:rsidRPr="00D06801">
        <w:rPr>
          <w:rFonts w:ascii="Times New Roman" w:hAnsi="Times New Roman" w:cs="Times New Roman"/>
          <w:sz w:val="28"/>
          <w:szCs w:val="28"/>
          <w:lang w:val="ky-KG"/>
        </w:rPr>
        <w:t xml:space="preserve"> өнүктүрүү үчүн зарыл болгон кредит</w:t>
      </w:r>
      <w:r>
        <w:rPr>
          <w:rFonts w:ascii="Times New Roman" w:hAnsi="Times New Roman" w:cs="Times New Roman"/>
          <w:sz w:val="28"/>
          <w:szCs w:val="28"/>
          <w:lang w:val="ky-KG"/>
        </w:rPr>
        <w:t>тин</w:t>
      </w:r>
      <w:r w:rsidRPr="00D06801">
        <w:rPr>
          <w:rFonts w:ascii="Times New Roman" w:hAnsi="Times New Roman" w:cs="Times New Roman"/>
          <w:sz w:val="28"/>
          <w:szCs w:val="28"/>
          <w:lang w:val="ky-KG"/>
        </w:rPr>
        <w:t xml:space="preserve"> суммасын ала албай</w:t>
      </w:r>
      <w:r>
        <w:rPr>
          <w:rFonts w:ascii="Times New Roman" w:hAnsi="Times New Roman" w:cs="Times New Roman"/>
          <w:sz w:val="28"/>
          <w:szCs w:val="28"/>
          <w:lang w:val="ky-KG"/>
        </w:rPr>
        <w:t>т</w:t>
      </w:r>
      <w:r w:rsidRPr="00D06801">
        <w:rPr>
          <w:rFonts w:ascii="Times New Roman" w:hAnsi="Times New Roman" w:cs="Times New Roman"/>
          <w:sz w:val="28"/>
          <w:szCs w:val="28"/>
          <w:lang w:val="ky-KG"/>
        </w:rPr>
        <w:t>.</w:t>
      </w:r>
      <w:r>
        <w:rPr>
          <w:rFonts w:ascii="Times New Roman" w:hAnsi="Times New Roman" w:cs="Times New Roman"/>
          <w:sz w:val="28"/>
          <w:szCs w:val="28"/>
          <w:lang w:val="ky-KG"/>
        </w:rPr>
        <w:t xml:space="preserve"> Банк системасынын</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кредиттик ресурстарына суроо-талаптар көп болуп, ал эми сунуштар жетишсиз шартта кредиттердин пайыздык ставкаларын төмөндөтүүгө мүмкүндүк бербейт. </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Ушул маанилүү маселени чечүү үчүн 2011-2013-жылдары жаңы финансылык система – гарантиялык фонд</w:t>
      </w:r>
      <w:r>
        <w:rPr>
          <w:rFonts w:ascii="Times New Roman" w:hAnsi="Times New Roman" w:cs="Times New Roman"/>
          <w:sz w:val="28"/>
          <w:szCs w:val="28"/>
          <w:lang w:val="ky-KG"/>
        </w:rPr>
        <w:t>дор</w:t>
      </w:r>
      <w:r w:rsidRPr="00D06801">
        <w:rPr>
          <w:rFonts w:ascii="Times New Roman" w:hAnsi="Times New Roman" w:cs="Times New Roman"/>
          <w:sz w:val="28"/>
          <w:szCs w:val="28"/>
          <w:lang w:val="ky-KG"/>
        </w:rPr>
        <w:t xml:space="preserve"> түзүлгөн</w:t>
      </w:r>
      <w:r>
        <w:rPr>
          <w:rFonts w:ascii="Times New Roman" w:hAnsi="Times New Roman" w:cs="Times New Roman"/>
          <w:sz w:val="28"/>
          <w:szCs w:val="28"/>
          <w:lang w:val="ky-KG"/>
        </w:rPr>
        <w:t>,</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а</w:t>
      </w:r>
      <w:r w:rsidRPr="00D06801">
        <w:rPr>
          <w:rFonts w:ascii="Times New Roman" w:hAnsi="Times New Roman" w:cs="Times New Roman"/>
          <w:sz w:val="28"/>
          <w:szCs w:val="28"/>
          <w:lang w:val="ky-KG"/>
        </w:rPr>
        <w:t>лар ишкерлерге күрөөнүн жетишсиздиги шартында зарыл суммадагы кредиттин бөлүгүн</w:t>
      </w:r>
      <w:r>
        <w:rPr>
          <w:rFonts w:ascii="Times New Roman" w:hAnsi="Times New Roman" w:cs="Times New Roman"/>
          <w:sz w:val="28"/>
          <w:szCs w:val="28"/>
          <w:lang w:val="ky-KG"/>
        </w:rPr>
        <w:t xml:space="preserve">ө гарантияларды беришет. </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Гарантиялык фонд</w:t>
      </w:r>
      <w:r>
        <w:rPr>
          <w:rFonts w:ascii="Times New Roman" w:hAnsi="Times New Roman" w:cs="Times New Roman"/>
          <w:sz w:val="28"/>
          <w:szCs w:val="28"/>
          <w:lang w:val="ky-KG"/>
        </w:rPr>
        <w:t>дор</w:t>
      </w:r>
      <w:r w:rsidRPr="00D06801">
        <w:rPr>
          <w:rFonts w:ascii="Times New Roman" w:hAnsi="Times New Roman" w:cs="Times New Roman"/>
          <w:sz w:val="28"/>
          <w:szCs w:val="28"/>
          <w:lang w:val="ky-KG"/>
        </w:rPr>
        <w:t xml:space="preserve"> чакан жана орто бизнести кредиттөөгө </w:t>
      </w:r>
      <w:r>
        <w:rPr>
          <w:rFonts w:ascii="Times New Roman" w:hAnsi="Times New Roman" w:cs="Times New Roman"/>
          <w:sz w:val="28"/>
          <w:szCs w:val="28"/>
          <w:lang w:val="ky-KG"/>
        </w:rPr>
        <w:t>көмөктөшүү үчүн түзүлгөн жана</w:t>
      </w:r>
      <w:r w:rsidRPr="00D06801">
        <w:rPr>
          <w:rFonts w:ascii="Times New Roman" w:hAnsi="Times New Roman" w:cs="Times New Roman"/>
          <w:sz w:val="28"/>
          <w:szCs w:val="28"/>
          <w:lang w:val="ky-KG"/>
        </w:rPr>
        <w:t xml:space="preserve"> аларды колдоо</w:t>
      </w:r>
      <w:r>
        <w:rPr>
          <w:rFonts w:ascii="Times New Roman" w:hAnsi="Times New Roman" w:cs="Times New Roman"/>
          <w:sz w:val="28"/>
          <w:szCs w:val="28"/>
          <w:lang w:val="ky-KG"/>
        </w:rPr>
        <w:t>нун</w:t>
      </w:r>
      <w:r w:rsidRPr="00D06801">
        <w:rPr>
          <w:rFonts w:ascii="Times New Roman" w:hAnsi="Times New Roman" w:cs="Times New Roman"/>
          <w:sz w:val="28"/>
          <w:szCs w:val="28"/>
          <w:lang w:val="ky-KG"/>
        </w:rPr>
        <w:t xml:space="preserve"> базалы</w:t>
      </w:r>
      <w:r>
        <w:rPr>
          <w:rFonts w:ascii="Times New Roman" w:hAnsi="Times New Roman" w:cs="Times New Roman"/>
          <w:sz w:val="28"/>
          <w:szCs w:val="28"/>
          <w:lang w:val="ky-KG"/>
        </w:rPr>
        <w:t>к уюмдарынын бири</w:t>
      </w:r>
      <w:r w:rsidRPr="00D06801">
        <w:rPr>
          <w:rFonts w:ascii="Times New Roman" w:hAnsi="Times New Roman" w:cs="Times New Roman"/>
          <w:sz w:val="28"/>
          <w:szCs w:val="28"/>
          <w:lang w:val="ky-KG"/>
        </w:rPr>
        <w:t xml:space="preserve"> болуп </w:t>
      </w:r>
      <w:r>
        <w:rPr>
          <w:rFonts w:ascii="Times New Roman" w:hAnsi="Times New Roman" w:cs="Times New Roman"/>
          <w:sz w:val="28"/>
          <w:szCs w:val="28"/>
          <w:lang w:val="ky-KG"/>
        </w:rPr>
        <w:t>саналат</w:t>
      </w:r>
      <w:r w:rsidRPr="00D06801">
        <w:rPr>
          <w:rFonts w:ascii="Times New Roman" w:hAnsi="Times New Roman" w:cs="Times New Roman"/>
          <w:sz w:val="28"/>
          <w:szCs w:val="28"/>
          <w:lang w:val="ky-KG"/>
        </w:rPr>
        <w:t xml:space="preserve">. Гарантиялык </w:t>
      </w:r>
      <w:r>
        <w:rPr>
          <w:rFonts w:ascii="Times New Roman" w:hAnsi="Times New Roman" w:cs="Times New Roman"/>
          <w:sz w:val="28"/>
          <w:szCs w:val="28"/>
          <w:lang w:val="ky-KG"/>
        </w:rPr>
        <w:t>фонддордун</w:t>
      </w:r>
      <w:r w:rsidRPr="00D06801">
        <w:rPr>
          <w:rFonts w:ascii="Times New Roman" w:hAnsi="Times New Roman" w:cs="Times New Roman"/>
          <w:sz w:val="28"/>
          <w:szCs w:val="28"/>
          <w:lang w:val="ky-KG"/>
        </w:rPr>
        <w:t xml:space="preserve"> негизг</w:t>
      </w:r>
      <w:r>
        <w:rPr>
          <w:rFonts w:ascii="Times New Roman" w:hAnsi="Times New Roman" w:cs="Times New Roman"/>
          <w:sz w:val="28"/>
          <w:szCs w:val="28"/>
          <w:lang w:val="ky-KG"/>
        </w:rPr>
        <w:t xml:space="preserve">и милдети – ишкерлерге </w:t>
      </w:r>
      <w:r w:rsidRPr="00D06801">
        <w:rPr>
          <w:rFonts w:ascii="Times New Roman" w:hAnsi="Times New Roman" w:cs="Times New Roman"/>
          <w:sz w:val="28"/>
          <w:szCs w:val="28"/>
          <w:lang w:val="ky-KG"/>
        </w:rPr>
        <w:t>күрөөнүн жетишсиздиги</w:t>
      </w:r>
      <w:r>
        <w:rPr>
          <w:rFonts w:ascii="Times New Roman" w:hAnsi="Times New Roman" w:cs="Times New Roman"/>
          <w:sz w:val="28"/>
          <w:szCs w:val="28"/>
          <w:lang w:val="ky-KG"/>
        </w:rPr>
        <w:t>нде</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банктардагы</w:t>
      </w:r>
      <w:r w:rsidRPr="00D06801">
        <w:rPr>
          <w:rFonts w:ascii="Times New Roman" w:hAnsi="Times New Roman" w:cs="Times New Roman"/>
          <w:sz w:val="28"/>
          <w:szCs w:val="28"/>
          <w:lang w:val="ky-KG"/>
        </w:rPr>
        <w:t xml:space="preserve"> кредит</w:t>
      </w:r>
      <w:r>
        <w:rPr>
          <w:rFonts w:ascii="Times New Roman" w:hAnsi="Times New Roman" w:cs="Times New Roman"/>
          <w:sz w:val="28"/>
          <w:szCs w:val="28"/>
          <w:lang w:val="ky-KG"/>
        </w:rPr>
        <w:t>тер, лизинг келишимдери боюнча гарантияларды берүү</w:t>
      </w:r>
      <w:r w:rsidRPr="00D06801">
        <w:rPr>
          <w:rFonts w:ascii="Times New Roman" w:hAnsi="Times New Roman" w:cs="Times New Roman"/>
          <w:sz w:val="28"/>
          <w:szCs w:val="28"/>
          <w:lang w:val="ky-KG"/>
        </w:rPr>
        <w:t xml:space="preserve">. </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“Кыргыз Республикасындагы 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жөнүндө” Кыргыз Республикасынын Мыйзам</w:t>
      </w:r>
      <w:r>
        <w:rPr>
          <w:rFonts w:ascii="Times New Roman" w:hAnsi="Times New Roman" w:cs="Times New Roman"/>
          <w:sz w:val="28"/>
          <w:szCs w:val="28"/>
          <w:lang w:val="ky-KG"/>
        </w:rPr>
        <w:t>ына ылайык</w:t>
      </w:r>
      <w:r w:rsidRPr="00D06801">
        <w:rPr>
          <w:rFonts w:ascii="Times New Roman" w:hAnsi="Times New Roman" w:cs="Times New Roman"/>
          <w:sz w:val="28"/>
          <w:szCs w:val="28"/>
          <w:lang w:val="ky-KG"/>
        </w:rPr>
        <w:t xml:space="preserve"> гарантияларды </w:t>
      </w:r>
      <w:r>
        <w:rPr>
          <w:rFonts w:ascii="Times New Roman" w:hAnsi="Times New Roman" w:cs="Times New Roman"/>
          <w:sz w:val="28"/>
          <w:szCs w:val="28"/>
          <w:lang w:val="ky-KG"/>
        </w:rPr>
        <w:t>берүү</w:t>
      </w:r>
      <w:r w:rsidRPr="00D06801">
        <w:rPr>
          <w:rFonts w:ascii="Times New Roman" w:hAnsi="Times New Roman" w:cs="Times New Roman"/>
          <w:sz w:val="28"/>
          <w:szCs w:val="28"/>
          <w:lang w:val="ky-KG"/>
        </w:rPr>
        <w:t xml:space="preserve"> боюнча универсалдуу </w:t>
      </w:r>
      <w:r>
        <w:rPr>
          <w:rFonts w:ascii="Times New Roman" w:hAnsi="Times New Roman" w:cs="Times New Roman"/>
          <w:sz w:val="28"/>
          <w:szCs w:val="28"/>
          <w:lang w:val="ky-KG"/>
        </w:rPr>
        <w:t>уюм</w:t>
      </w:r>
      <w:r w:rsidRPr="00D06801">
        <w:rPr>
          <w:rFonts w:ascii="Times New Roman" w:hAnsi="Times New Roman" w:cs="Times New Roman"/>
          <w:sz w:val="28"/>
          <w:szCs w:val="28"/>
          <w:lang w:val="ky-KG"/>
        </w:rPr>
        <w:t xml:space="preserve"> болуп саналат</w:t>
      </w:r>
      <w:r>
        <w:rPr>
          <w:rFonts w:ascii="Times New Roman" w:hAnsi="Times New Roman" w:cs="Times New Roman"/>
          <w:sz w:val="28"/>
          <w:szCs w:val="28"/>
          <w:lang w:val="ky-KG"/>
        </w:rPr>
        <w:t>.</w:t>
      </w:r>
      <w:r w:rsidRPr="00D06801">
        <w:rPr>
          <w:rFonts w:ascii="Times New Roman" w:hAnsi="Times New Roman" w:cs="Times New Roman"/>
          <w:sz w:val="28"/>
          <w:szCs w:val="28"/>
          <w:lang w:val="ky-KG"/>
        </w:rPr>
        <w:t xml:space="preserve"> Уюшту</w:t>
      </w:r>
      <w:r>
        <w:rPr>
          <w:rFonts w:ascii="Times New Roman" w:hAnsi="Times New Roman" w:cs="Times New Roman"/>
          <w:sz w:val="28"/>
          <w:szCs w:val="28"/>
          <w:lang w:val="ky-KG"/>
        </w:rPr>
        <w:t>ру</w:t>
      </w:r>
      <w:r w:rsidRPr="00D06801">
        <w:rPr>
          <w:rFonts w:ascii="Times New Roman" w:hAnsi="Times New Roman" w:cs="Times New Roman"/>
          <w:sz w:val="28"/>
          <w:szCs w:val="28"/>
          <w:lang w:val="ky-KG"/>
        </w:rPr>
        <w:t xml:space="preserve">учулардын курамына жараша </w:t>
      </w:r>
      <w:r>
        <w:rPr>
          <w:rFonts w:ascii="Times New Roman" w:hAnsi="Times New Roman" w:cs="Times New Roman"/>
          <w:sz w:val="28"/>
          <w:szCs w:val="28"/>
          <w:lang w:val="ky-KG"/>
        </w:rPr>
        <w:t>алар</w:t>
      </w:r>
      <w:r w:rsidRPr="00D06801">
        <w:rPr>
          <w:rFonts w:ascii="Times New Roman" w:hAnsi="Times New Roman" w:cs="Times New Roman"/>
          <w:sz w:val="28"/>
          <w:szCs w:val="28"/>
          <w:lang w:val="ky-KG"/>
        </w:rPr>
        <w:t xml:space="preserve"> республика</w:t>
      </w:r>
      <w:r>
        <w:rPr>
          <w:rFonts w:ascii="Times New Roman" w:hAnsi="Times New Roman" w:cs="Times New Roman"/>
          <w:sz w:val="28"/>
          <w:szCs w:val="28"/>
          <w:lang w:val="ky-KG"/>
        </w:rPr>
        <w:t>нын</w:t>
      </w:r>
      <w:r w:rsidRPr="00D06801">
        <w:rPr>
          <w:rFonts w:ascii="Times New Roman" w:hAnsi="Times New Roman" w:cs="Times New Roman"/>
          <w:sz w:val="28"/>
          <w:szCs w:val="28"/>
          <w:lang w:val="ky-KG"/>
        </w:rPr>
        <w:t xml:space="preserve"> же регионд</w:t>
      </w:r>
      <w:r>
        <w:rPr>
          <w:rFonts w:ascii="Times New Roman" w:hAnsi="Times New Roman" w:cs="Times New Roman"/>
          <w:sz w:val="28"/>
          <w:szCs w:val="28"/>
          <w:lang w:val="ky-KG"/>
        </w:rPr>
        <w:t xml:space="preserve">ун </w:t>
      </w:r>
      <w:r w:rsidRPr="00D06801">
        <w:rPr>
          <w:rFonts w:ascii="Times New Roman" w:hAnsi="Times New Roman" w:cs="Times New Roman"/>
          <w:sz w:val="28"/>
          <w:szCs w:val="28"/>
          <w:lang w:val="ky-KG"/>
        </w:rPr>
        <w:t>аймагында иш</w:t>
      </w:r>
      <w:r>
        <w:rPr>
          <w:rFonts w:ascii="Times New Roman" w:hAnsi="Times New Roman" w:cs="Times New Roman"/>
          <w:sz w:val="28"/>
          <w:szCs w:val="28"/>
          <w:lang w:val="ky-KG"/>
        </w:rPr>
        <w:t>теши мүмкүн</w:t>
      </w:r>
      <w:r w:rsidRPr="00D06801">
        <w:rPr>
          <w:rFonts w:ascii="Times New Roman" w:hAnsi="Times New Roman" w:cs="Times New Roman"/>
          <w:sz w:val="28"/>
          <w:szCs w:val="28"/>
          <w:lang w:val="ky-KG"/>
        </w:rPr>
        <w:t>.</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Кыргыз Республикасында</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у</w:t>
      </w:r>
      <w:r w:rsidRPr="00D06801">
        <w:rPr>
          <w:rFonts w:ascii="Times New Roman" w:hAnsi="Times New Roman" w:cs="Times New Roman"/>
          <w:sz w:val="28"/>
          <w:szCs w:val="28"/>
          <w:lang w:val="ky-KG"/>
        </w:rPr>
        <w:t xml:space="preserve">чурда 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регионалдык (муниципалдык) болуп саналат, анткени гарантиялык </w:t>
      </w:r>
      <w:r>
        <w:rPr>
          <w:rFonts w:ascii="Times New Roman" w:hAnsi="Times New Roman" w:cs="Times New Roman"/>
          <w:sz w:val="28"/>
          <w:szCs w:val="28"/>
          <w:lang w:val="ky-KG"/>
        </w:rPr>
        <w:t>фонддордун</w:t>
      </w:r>
      <w:r w:rsidRPr="00D06801">
        <w:rPr>
          <w:rFonts w:ascii="Times New Roman" w:hAnsi="Times New Roman" w:cs="Times New Roman"/>
          <w:sz w:val="28"/>
          <w:szCs w:val="28"/>
          <w:lang w:val="ky-KG"/>
        </w:rPr>
        <w:t xml:space="preserve"> уюштуруучусу </w:t>
      </w:r>
      <w:r>
        <w:rPr>
          <w:rFonts w:ascii="Times New Roman" w:hAnsi="Times New Roman" w:cs="Times New Roman"/>
          <w:sz w:val="28"/>
          <w:szCs w:val="28"/>
          <w:lang w:val="ky-KG"/>
        </w:rPr>
        <w:t xml:space="preserve">болуп </w:t>
      </w:r>
      <w:r w:rsidRPr="00D06801">
        <w:rPr>
          <w:rFonts w:ascii="Times New Roman" w:hAnsi="Times New Roman" w:cs="Times New Roman"/>
          <w:sz w:val="28"/>
          <w:szCs w:val="28"/>
          <w:lang w:val="ky-KG"/>
        </w:rPr>
        <w:t xml:space="preserve">жергиликтүү </w:t>
      </w:r>
      <w:r>
        <w:rPr>
          <w:rFonts w:ascii="Times New Roman" w:hAnsi="Times New Roman" w:cs="Times New Roman"/>
          <w:sz w:val="28"/>
          <w:szCs w:val="28"/>
          <w:lang w:val="ky-KG"/>
        </w:rPr>
        <w:t>өз алдынча башкаруу</w:t>
      </w:r>
      <w:r w:rsidRPr="00D06801">
        <w:rPr>
          <w:rFonts w:ascii="Times New Roman" w:hAnsi="Times New Roman" w:cs="Times New Roman"/>
          <w:sz w:val="28"/>
          <w:szCs w:val="28"/>
          <w:lang w:val="ky-KG"/>
        </w:rPr>
        <w:t xml:space="preserve"> органдары</w:t>
      </w:r>
      <w:r>
        <w:rPr>
          <w:rFonts w:ascii="Times New Roman" w:hAnsi="Times New Roman" w:cs="Times New Roman"/>
          <w:sz w:val="28"/>
          <w:szCs w:val="28"/>
          <w:lang w:val="ky-KG"/>
        </w:rPr>
        <w:t xml:space="preserve"> саналат жана </w:t>
      </w:r>
      <w:r w:rsidRPr="00D06801">
        <w:rPr>
          <w:rFonts w:ascii="Times New Roman" w:hAnsi="Times New Roman" w:cs="Times New Roman"/>
          <w:sz w:val="28"/>
          <w:szCs w:val="28"/>
          <w:lang w:val="ky-KG"/>
        </w:rPr>
        <w:t>алар</w:t>
      </w:r>
      <w:r>
        <w:rPr>
          <w:rFonts w:ascii="Times New Roman" w:hAnsi="Times New Roman" w:cs="Times New Roman"/>
          <w:sz w:val="28"/>
          <w:szCs w:val="28"/>
          <w:lang w:val="ky-KG"/>
        </w:rPr>
        <w:t xml:space="preserve"> кайсы жерде түзүлсө, ошол </w:t>
      </w:r>
      <w:r w:rsidRPr="00D06801">
        <w:rPr>
          <w:rFonts w:ascii="Times New Roman" w:hAnsi="Times New Roman" w:cs="Times New Roman"/>
          <w:sz w:val="28"/>
          <w:szCs w:val="28"/>
          <w:lang w:val="ky-KG"/>
        </w:rPr>
        <w:t>региондун аймагында иш алып бар</w:t>
      </w:r>
      <w:r>
        <w:rPr>
          <w:rFonts w:ascii="Times New Roman" w:hAnsi="Times New Roman" w:cs="Times New Roman"/>
          <w:sz w:val="28"/>
          <w:szCs w:val="28"/>
          <w:lang w:val="ky-KG"/>
        </w:rPr>
        <w:t>ышат.</w:t>
      </w:r>
      <w:r w:rsidRPr="00D06801">
        <w:rPr>
          <w:rFonts w:ascii="Times New Roman" w:hAnsi="Times New Roman" w:cs="Times New Roman"/>
          <w:sz w:val="28"/>
          <w:szCs w:val="28"/>
          <w:lang w:val="ky-KG"/>
        </w:rPr>
        <w:t xml:space="preserve"> “Кыргыз Республикасындагы 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жөнүндө” Кыргыз Республикасынын Мыйзам</w:t>
      </w:r>
      <w:r>
        <w:rPr>
          <w:rFonts w:ascii="Times New Roman" w:hAnsi="Times New Roman" w:cs="Times New Roman"/>
          <w:sz w:val="28"/>
          <w:szCs w:val="28"/>
          <w:lang w:val="ky-KG"/>
        </w:rPr>
        <w:t xml:space="preserve">ында </w:t>
      </w: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акционердик коом, жоопкерчилиги чектелген коом, кооператив,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мекеме</w:t>
      </w:r>
      <w:r>
        <w:rPr>
          <w:rFonts w:ascii="Times New Roman" w:hAnsi="Times New Roman" w:cs="Times New Roman"/>
          <w:sz w:val="28"/>
          <w:szCs w:val="28"/>
          <w:lang w:val="ky-KG"/>
        </w:rPr>
        <w:t>лер түрүндө түзүү</w:t>
      </w:r>
      <w:r w:rsidRPr="00D06801">
        <w:rPr>
          <w:rFonts w:ascii="Times New Roman" w:hAnsi="Times New Roman" w:cs="Times New Roman"/>
          <w:sz w:val="28"/>
          <w:szCs w:val="28"/>
          <w:lang w:val="ky-KG"/>
        </w:rPr>
        <w:t xml:space="preserve"> каралган.</w:t>
      </w:r>
    </w:p>
    <w:p w:rsidR="00147C3E" w:rsidRPr="00D06801" w:rsidRDefault="00147C3E" w:rsidP="00147C3E">
      <w:pPr>
        <w:spacing w:after="60" w:line="240" w:lineRule="auto"/>
        <w:ind w:firstLine="709"/>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lastRenderedPageBreak/>
        <w:t xml:space="preserve">Бул Концепция Кыргыз Республикасынын Президентинин </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 xml:space="preserve">2013-жылдын </w:t>
      </w:r>
      <w:r>
        <w:rPr>
          <w:rFonts w:ascii="Times New Roman" w:hAnsi="Times New Roman" w:cs="Times New Roman"/>
          <w:sz w:val="28"/>
          <w:szCs w:val="28"/>
          <w:lang w:val="ky-KG"/>
        </w:rPr>
        <w:t>2</w:t>
      </w:r>
      <w:r w:rsidRPr="00D06801">
        <w:rPr>
          <w:rFonts w:ascii="Times New Roman" w:hAnsi="Times New Roman" w:cs="Times New Roman"/>
          <w:sz w:val="28"/>
          <w:szCs w:val="28"/>
          <w:lang w:val="ky-KG"/>
        </w:rPr>
        <w:t>1-январындагы №</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 xml:space="preserve">11 Жарлыгы менен бекитилген </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2013-2017-жылдар</w:t>
      </w:r>
      <w:r>
        <w:rPr>
          <w:rFonts w:ascii="Times New Roman" w:hAnsi="Times New Roman" w:cs="Times New Roman"/>
          <w:sz w:val="28"/>
          <w:szCs w:val="28"/>
          <w:lang w:val="ky-KG"/>
        </w:rPr>
        <w:t>дын мезгилине</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Кыргыз Республикасын</w:t>
      </w:r>
      <w:r w:rsidRPr="00D06801">
        <w:rPr>
          <w:rFonts w:ascii="Times New Roman" w:hAnsi="Times New Roman" w:cs="Times New Roman"/>
          <w:sz w:val="28"/>
          <w:szCs w:val="28"/>
          <w:lang w:val="ky-KG"/>
        </w:rPr>
        <w:t xml:space="preserve"> туруктуу өнүктүрүүнүн улуттук стратегиясын жана Кыргыз Республикасынын Өкмөтүнүн 2013-жылдын 30-апрелиндеги №</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 xml:space="preserve">218 токтому менен </w:t>
      </w:r>
      <w:r>
        <w:rPr>
          <w:rFonts w:ascii="Times New Roman" w:hAnsi="Times New Roman" w:cs="Times New Roman"/>
          <w:sz w:val="28"/>
          <w:szCs w:val="28"/>
          <w:lang w:val="ky-KG"/>
        </w:rPr>
        <w:t xml:space="preserve">жактырылган, </w:t>
      </w:r>
      <w:r w:rsidRPr="00D06801">
        <w:rPr>
          <w:rFonts w:ascii="Times New Roman" w:hAnsi="Times New Roman" w:cs="Times New Roman"/>
          <w:sz w:val="28"/>
          <w:szCs w:val="28"/>
          <w:lang w:val="ky-KG"/>
        </w:rPr>
        <w:t xml:space="preserve"> Кыргыз Республикасынын </w:t>
      </w:r>
      <w:r>
        <w:rPr>
          <w:rFonts w:ascii="Times New Roman" w:hAnsi="Times New Roman" w:cs="Times New Roman"/>
          <w:sz w:val="28"/>
          <w:szCs w:val="28"/>
          <w:lang w:val="ky-KG"/>
        </w:rPr>
        <w:t>Жогорку Кеңешинин            2013-жылдын 18-декабрындагы № 3694-</w:t>
      </w:r>
      <w:r w:rsidRPr="005F5D6A">
        <w:rPr>
          <w:rFonts w:ascii="Times New Roman" w:hAnsi="Times New Roman" w:cs="Times New Roman"/>
          <w:sz w:val="28"/>
          <w:szCs w:val="28"/>
          <w:lang w:val="ky-KG"/>
        </w:rPr>
        <w:t>V</w:t>
      </w:r>
      <w:r>
        <w:rPr>
          <w:rFonts w:ascii="Times New Roman" w:hAnsi="Times New Roman" w:cs="Times New Roman"/>
          <w:sz w:val="28"/>
          <w:szCs w:val="28"/>
          <w:lang w:val="ky-KG"/>
        </w:rPr>
        <w:t xml:space="preserve"> токтому менен бекитилген  </w:t>
      </w:r>
      <w:r w:rsidRPr="005F5D6A">
        <w:rPr>
          <w:rFonts w:ascii="Times New Roman" w:hAnsi="Times New Roman" w:cs="Times New Roman"/>
          <w:sz w:val="28"/>
          <w:szCs w:val="28"/>
          <w:lang w:val="ky-KG"/>
        </w:rPr>
        <w:t>2013-2017-жылдарга Кыргыз Республикасын туруктуу өнүктүрүүгө өткөрүү боюнча программа</w:t>
      </w:r>
      <w:r>
        <w:rPr>
          <w:rFonts w:ascii="Times New Roman" w:hAnsi="Times New Roman" w:cs="Times New Roman"/>
          <w:sz w:val="28"/>
          <w:szCs w:val="28"/>
          <w:lang w:val="ky-KG"/>
        </w:rPr>
        <w:t>с</w:t>
      </w:r>
      <w:r w:rsidRPr="005F5D6A">
        <w:rPr>
          <w:rFonts w:ascii="Times New Roman" w:hAnsi="Times New Roman" w:cs="Times New Roman"/>
          <w:sz w:val="28"/>
          <w:szCs w:val="28"/>
          <w:lang w:val="ky-KG"/>
        </w:rPr>
        <w:t xml:space="preserve">ын </w:t>
      </w:r>
      <w:r w:rsidRPr="00D06801">
        <w:rPr>
          <w:rFonts w:ascii="Times New Roman" w:hAnsi="Times New Roman" w:cs="Times New Roman"/>
          <w:sz w:val="28"/>
          <w:szCs w:val="28"/>
          <w:lang w:val="ky-KG"/>
        </w:rPr>
        <w:t>ишке ашырууга багытталган</w:t>
      </w:r>
      <w:r>
        <w:rPr>
          <w:rFonts w:ascii="Times New Roman" w:hAnsi="Times New Roman" w:cs="Times New Roman"/>
          <w:sz w:val="28"/>
          <w:szCs w:val="28"/>
          <w:lang w:val="ky-KG"/>
        </w:rPr>
        <w:t xml:space="preserve"> жана </w:t>
      </w:r>
      <w:r w:rsidRPr="00D06801">
        <w:rPr>
          <w:rFonts w:ascii="Times New Roman" w:hAnsi="Times New Roman" w:cs="Times New Roman"/>
          <w:sz w:val="28"/>
          <w:szCs w:val="28"/>
          <w:lang w:val="ky-KG"/>
        </w:rPr>
        <w:t xml:space="preserve">аны андан ары өнүктүрүү боюнча Кыргыз Республикасынын Өкмөтүнүн, </w:t>
      </w:r>
      <w:r>
        <w:rPr>
          <w:rFonts w:ascii="Times New Roman" w:hAnsi="Times New Roman" w:cs="Times New Roman"/>
          <w:sz w:val="28"/>
          <w:szCs w:val="28"/>
          <w:lang w:val="ky-KG"/>
        </w:rPr>
        <w:t>кызыкдар</w:t>
      </w:r>
      <w:r w:rsidRPr="00D06801">
        <w:rPr>
          <w:rFonts w:ascii="Times New Roman" w:hAnsi="Times New Roman" w:cs="Times New Roman"/>
          <w:sz w:val="28"/>
          <w:szCs w:val="28"/>
          <w:lang w:val="ky-KG"/>
        </w:rPr>
        <w:t xml:space="preserve"> министрликтердин жана ведомстволордун, Кыргыз Республикасынын Улуттук банкынын, коммерциялык банктардын, бизнес-ассоциациялардын жана башка </w:t>
      </w:r>
      <w:r>
        <w:rPr>
          <w:rFonts w:ascii="Times New Roman" w:hAnsi="Times New Roman" w:cs="Times New Roman"/>
          <w:sz w:val="28"/>
          <w:szCs w:val="28"/>
          <w:lang w:val="ky-KG"/>
        </w:rPr>
        <w:t>кызыкдар</w:t>
      </w:r>
      <w:r w:rsidRPr="00D06801">
        <w:rPr>
          <w:rFonts w:ascii="Times New Roman" w:hAnsi="Times New Roman" w:cs="Times New Roman"/>
          <w:sz w:val="28"/>
          <w:szCs w:val="28"/>
          <w:lang w:val="ky-KG"/>
        </w:rPr>
        <w:t xml:space="preserve"> түзүмдөрдүн негизги чаралары эске алынган.</w:t>
      </w:r>
    </w:p>
    <w:p w:rsidR="00147C3E" w:rsidRPr="00D06801" w:rsidRDefault="00147C3E" w:rsidP="00147C3E">
      <w:pPr>
        <w:spacing w:before="120" w:after="12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Кыргыз Республикасында гарантиялык фонддор</w:t>
      </w:r>
      <w:r w:rsidRPr="00D06801">
        <w:rPr>
          <w:rFonts w:ascii="Times New Roman" w:hAnsi="Times New Roman" w:cs="Times New Roman"/>
          <w:sz w:val="28"/>
          <w:szCs w:val="28"/>
          <w:lang w:val="ky-KG"/>
        </w:rPr>
        <w:t xml:space="preserve"> төрт </w:t>
      </w:r>
      <w:r>
        <w:rPr>
          <w:rFonts w:ascii="Times New Roman" w:hAnsi="Times New Roman" w:cs="Times New Roman"/>
          <w:sz w:val="28"/>
          <w:szCs w:val="28"/>
          <w:lang w:val="ky-KG"/>
        </w:rPr>
        <w:t>облу</w:t>
      </w:r>
      <w:r w:rsidRPr="00D06801">
        <w:rPr>
          <w:rFonts w:ascii="Times New Roman" w:hAnsi="Times New Roman" w:cs="Times New Roman"/>
          <w:sz w:val="28"/>
          <w:szCs w:val="28"/>
          <w:lang w:val="ky-KG"/>
        </w:rPr>
        <w:t>ст</w:t>
      </w:r>
      <w:r>
        <w:rPr>
          <w:rFonts w:ascii="Times New Roman" w:hAnsi="Times New Roman" w:cs="Times New Roman"/>
          <w:sz w:val="28"/>
          <w:szCs w:val="28"/>
          <w:lang w:val="ky-KG"/>
        </w:rPr>
        <w:t>а</w:t>
      </w:r>
      <w:r w:rsidRPr="00D06801">
        <w:rPr>
          <w:rFonts w:ascii="Times New Roman" w:hAnsi="Times New Roman" w:cs="Times New Roman"/>
          <w:sz w:val="28"/>
          <w:szCs w:val="28"/>
          <w:lang w:val="ky-KG"/>
        </w:rPr>
        <w:t xml:space="preserve"> (Кара-Балта, Каракол, Ош, Жалал-Абад, Кант шаарларында жана Ош обл</w:t>
      </w:r>
      <w:r>
        <w:rPr>
          <w:rFonts w:ascii="Times New Roman" w:hAnsi="Times New Roman" w:cs="Times New Roman"/>
          <w:sz w:val="28"/>
          <w:szCs w:val="28"/>
          <w:lang w:val="ky-KG"/>
        </w:rPr>
        <w:t>усунун</w:t>
      </w:r>
      <w:r w:rsidRPr="00D06801">
        <w:rPr>
          <w:rFonts w:ascii="Times New Roman" w:hAnsi="Times New Roman" w:cs="Times New Roman"/>
          <w:sz w:val="28"/>
          <w:szCs w:val="28"/>
          <w:lang w:val="ky-KG"/>
        </w:rPr>
        <w:t xml:space="preserve"> Сарай айыл</w:t>
      </w:r>
      <w:r>
        <w:rPr>
          <w:rFonts w:ascii="Times New Roman" w:hAnsi="Times New Roman" w:cs="Times New Roman"/>
          <w:sz w:val="28"/>
          <w:szCs w:val="28"/>
          <w:lang w:val="ky-KG"/>
        </w:rPr>
        <w:t xml:space="preserve"> аймагында</w:t>
      </w:r>
      <w:r w:rsidRPr="00D06801">
        <w:rPr>
          <w:rFonts w:ascii="Times New Roman" w:hAnsi="Times New Roman" w:cs="Times New Roman"/>
          <w:sz w:val="28"/>
          <w:szCs w:val="28"/>
          <w:lang w:val="ky-KG"/>
        </w:rPr>
        <w:t>) иштеп жатат. “Каракол” гарантиялык фонду Ысык-Көл обл</w:t>
      </w:r>
      <w:r>
        <w:rPr>
          <w:rFonts w:ascii="Times New Roman" w:hAnsi="Times New Roman" w:cs="Times New Roman"/>
          <w:sz w:val="28"/>
          <w:szCs w:val="28"/>
          <w:lang w:val="ky-KG"/>
        </w:rPr>
        <w:t>усунун бардык</w:t>
      </w:r>
      <w:r w:rsidRPr="00D06801">
        <w:rPr>
          <w:rFonts w:ascii="Times New Roman" w:hAnsi="Times New Roman" w:cs="Times New Roman"/>
          <w:sz w:val="28"/>
          <w:szCs w:val="28"/>
          <w:lang w:val="ky-KG"/>
        </w:rPr>
        <w:t xml:space="preserve"> аймагын камты</w:t>
      </w:r>
      <w:r>
        <w:rPr>
          <w:rFonts w:ascii="Times New Roman" w:hAnsi="Times New Roman" w:cs="Times New Roman"/>
          <w:sz w:val="28"/>
          <w:szCs w:val="28"/>
          <w:lang w:val="ky-KG"/>
        </w:rPr>
        <w:t>йт</w:t>
      </w:r>
      <w:r w:rsidRPr="00D06801">
        <w:rPr>
          <w:rFonts w:ascii="Times New Roman" w:hAnsi="Times New Roman" w:cs="Times New Roman"/>
          <w:sz w:val="28"/>
          <w:szCs w:val="28"/>
          <w:lang w:val="ky-KG"/>
        </w:rPr>
        <w:t>, калган</w:t>
      </w:r>
      <w:r>
        <w:rPr>
          <w:rFonts w:ascii="Times New Roman" w:hAnsi="Times New Roman" w:cs="Times New Roman"/>
          <w:sz w:val="28"/>
          <w:szCs w:val="28"/>
          <w:lang w:val="ky-KG"/>
        </w:rPr>
        <w:t xml:space="preserve"> гарантиялык фонддор </w:t>
      </w:r>
      <w:r w:rsidRPr="00D06801">
        <w:rPr>
          <w:rFonts w:ascii="Times New Roman" w:hAnsi="Times New Roman" w:cs="Times New Roman"/>
          <w:sz w:val="28"/>
          <w:szCs w:val="28"/>
          <w:lang w:val="ky-KG"/>
        </w:rPr>
        <w:t xml:space="preserve">өз муниципалитетинин аймагынын чегинде иш </w:t>
      </w:r>
      <w:r>
        <w:rPr>
          <w:rFonts w:ascii="Times New Roman" w:hAnsi="Times New Roman" w:cs="Times New Roman"/>
          <w:sz w:val="28"/>
          <w:szCs w:val="28"/>
          <w:lang w:val="ky-KG"/>
        </w:rPr>
        <w:t>жүргүзүшөт</w:t>
      </w:r>
      <w:r w:rsidRPr="00D06801">
        <w:rPr>
          <w:rFonts w:ascii="Times New Roman" w:hAnsi="Times New Roman" w:cs="Times New Roman"/>
          <w:sz w:val="28"/>
          <w:szCs w:val="28"/>
          <w:lang w:val="ky-KG"/>
        </w:rPr>
        <w:t xml:space="preserve">. </w:t>
      </w:r>
    </w:p>
    <w:p w:rsidR="00147C3E" w:rsidRPr="00D06801" w:rsidRDefault="00147C3E" w:rsidP="00147C3E">
      <w:pPr>
        <w:spacing w:before="120" w:after="120" w:line="240" w:lineRule="auto"/>
        <w:ind w:firstLine="708"/>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2011-жылдан 2015-жылдын </w:t>
      </w:r>
      <w:r>
        <w:rPr>
          <w:rFonts w:ascii="Times New Roman" w:hAnsi="Times New Roman" w:cs="Times New Roman"/>
          <w:sz w:val="28"/>
          <w:szCs w:val="28"/>
          <w:lang w:val="ky-KG"/>
        </w:rPr>
        <w:t>31-декабрына</w:t>
      </w:r>
      <w:r w:rsidRPr="00D06801">
        <w:rPr>
          <w:rFonts w:ascii="Times New Roman" w:hAnsi="Times New Roman" w:cs="Times New Roman"/>
          <w:sz w:val="28"/>
          <w:szCs w:val="28"/>
          <w:lang w:val="ky-KG"/>
        </w:rPr>
        <w:t xml:space="preserve"> чейинки аралы</w:t>
      </w:r>
      <w:r>
        <w:rPr>
          <w:rFonts w:ascii="Times New Roman" w:hAnsi="Times New Roman" w:cs="Times New Roman"/>
          <w:sz w:val="28"/>
          <w:szCs w:val="28"/>
          <w:lang w:val="ky-KG"/>
        </w:rPr>
        <w:t xml:space="preserve">кта </w:t>
      </w:r>
      <w:r w:rsidRPr="00D06801">
        <w:rPr>
          <w:rFonts w:ascii="Times New Roman" w:hAnsi="Times New Roman" w:cs="Times New Roman"/>
          <w:sz w:val="28"/>
          <w:szCs w:val="28"/>
          <w:lang w:val="ky-KG"/>
        </w:rPr>
        <w:t>алардын иш</w:t>
      </w:r>
      <w:r>
        <w:rPr>
          <w:rFonts w:ascii="Times New Roman" w:hAnsi="Times New Roman" w:cs="Times New Roman"/>
          <w:sz w:val="28"/>
          <w:szCs w:val="28"/>
          <w:lang w:val="ky-KG"/>
        </w:rPr>
        <w:t>инин натыйжасы катары төмөнкүлөрдү</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айтып кетсек болот</w:t>
      </w:r>
      <w:r w:rsidRPr="00D06801">
        <w:rPr>
          <w:rFonts w:ascii="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фонддордун</w:t>
      </w:r>
      <w:r w:rsidRPr="00D06801">
        <w:rPr>
          <w:rFonts w:ascii="Times New Roman" w:hAnsi="Times New Roman" w:cs="Times New Roman"/>
          <w:sz w:val="28"/>
          <w:szCs w:val="28"/>
          <w:lang w:val="ky-KG"/>
        </w:rPr>
        <w:t xml:space="preserve"> саны </w:t>
      </w:r>
      <w:r>
        <w:rPr>
          <w:rFonts w:ascii="Times New Roman" w:hAnsi="Times New Roman" w:cs="Times New Roman"/>
          <w:sz w:val="28"/>
          <w:szCs w:val="28"/>
          <w:lang w:val="ky-KG"/>
        </w:rPr>
        <w:t>6га</w:t>
      </w:r>
      <w:r w:rsidRPr="00D06801">
        <w:rPr>
          <w:rFonts w:ascii="Times New Roman" w:hAnsi="Times New Roman" w:cs="Times New Roman"/>
          <w:sz w:val="28"/>
          <w:szCs w:val="28"/>
          <w:lang w:val="ky-KG"/>
        </w:rPr>
        <w:t xml:space="preserve"> жеткен;</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lang w:val="ky-KG"/>
        </w:rPr>
        <w:t>капиталы 33 млн</w:t>
      </w:r>
      <w:r w:rsidRPr="00D06801">
        <w:rPr>
          <w:rFonts w:ascii="Times New Roman" w:hAnsi="Times New Roman" w:cs="Times New Roman"/>
          <w:sz w:val="28"/>
          <w:szCs w:val="28"/>
          <w:lang w:val="ky-KG"/>
        </w:rPr>
        <w:t xml:space="preserve"> сом</w:t>
      </w:r>
      <w:r>
        <w:rPr>
          <w:rFonts w:ascii="Times New Roman" w:hAnsi="Times New Roman" w:cs="Times New Roman"/>
          <w:sz w:val="28"/>
          <w:szCs w:val="28"/>
          <w:lang w:val="ky-KG"/>
        </w:rPr>
        <w:t>ду түзгөн</w:t>
      </w:r>
      <w:r w:rsidRPr="00D06801">
        <w:rPr>
          <w:rFonts w:ascii="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hAnsi="Times New Roman" w:cs="Times New Roman"/>
          <w:sz w:val="28"/>
          <w:szCs w:val="28"/>
          <w:lang w:val="ky-KG"/>
        </w:rPr>
        <w:t>берилген гаранти</w:t>
      </w:r>
      <w:r>
        <w:rPr>
          <w:rFonts w:ascii="Times New Roman" w:hAnsi="Times New Roman" w:cs="Times New Roman"/>
          <w:sz w:val="28"/>
          <w:szCs w:val="28"/>
          <w:lang w:val="ky-KG"/>
        </w:rPr>
        <w:t>ялардын саны 404</w:t>
      </w:r>
      <w:r w:rsidRPr="00D06801">
        <w:rPr>
          <w:rFonts w:ascii="Times New Roman" w:hAnsi="Times New Roman" w:cs="Times New Roman"/>
          <w:sz w:val="28"/>
          <w:szCs w:val="28"/>
          <w:lang w:val="ky-KG"/>
        </w:rPr>
        <w:t xml:space="preserve"> бирдикти түзгөн;</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hAnsi="Times New Roman" w:cs="Times New Roman"/>
          <w:sz w:val="28"/>
          <w:szCs w:val="28"/>
          <w:lang w:val="ky-KG"/>
        </w:rPr>
        <w:t>гарантиялар</w:t>
      </w:r>
      <w:r>
        <w:rPr>
          <w:rFonts w:ascii="Times New Roman" w:hAnsi="Times New Roman" w:cs="Times New Roman"/>
          <w:sz w:val="28"/>
          <w:szCs w:val="28"/>
          <w:lang w:val="ky-KG"/>
        </w:rPr>
        <w:t>дын суммасы 39</w:t>
      </w:r>
      <w:r w:rsidRPr="00D06801">
        <w:rPr>
          <w:rFonts w:ascii="Times New Roman" w:hAnsi="Times New Roman" w:cs="Times New Roman"/>
          <w:sz w:val="28"/>
          <w:szCs w:val="28"/>
          <w:lang w:val="ky-KG"/>
        </w:rPr>
        <w:t xml:space="preserve"> млн сомго жеткен;</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hAnsi="Times New Roman" w:cs="Times New Roman"/>
          <w:sz w:val="28"/>
          <w:szCs w:val="28"/>
          <w:lang w:val="ky-KG"/>
        </w:rPr>
        <w:t>банктар</w:t>
      </w:r>
      <w:r>
        <w:rPr>
          <w:rFonts w:ascii="Times New Roman" w:hAnsi="Times New Roman" w:cs="Times New Roman"/>
          <w:sz w:val="28"/>
          <w:szCs w:val="28"/>
          <w:lang w:val="ky-KG"/>
        </w:rPr>
        <w:t xml:space="preserve"> берген </w:t>
      </w:r>
      <w:r w:rsidRPr="00D06801">
        <w:rPr>
          <w:rFonts w:ascii="Times New Roman" w:hAnsi="Times New Roman" w:cs="Times New Roman"/>
          <w:sz w:val="28"/>
          <w:szCs w:val="28"/>
          <w:lang w:val="ky-KG"/>
        </w:rPr>
        <w:t>кредиттердин суммасы 1</w:t>
      </w:r>
      <w:r>
        <w:rPr>
          <w:rFonts w:ascii="Times New Roman" w:hAnsi="Times New Roman" w:cs="Times New Roman"/>
          <w:sz w:val="28"/>
          <w:szCs w:val="28"/>
          <w:lang w:val="ky-KG"/>
        </w:rPr>
        <w:t>90</w:t>
      </w:r>
      <w:r w:rsidRPr="00D06801">
        <w:rPr>
          <w:rFonts w:ascii="Times New Roman" w:hAnsi="Times New Roman" w:cs="Times New Roman"/>
          <w:sz w:val="28"/>
          <w:szCs w:val="28"/>
          <w:lang w:val="ky-KG"/>
        </w:rPr>
        <w:t xml:space="preserve"> млн сом</w:t>
      </w:r>
      <w:r>
        <w:rPr>
          <w:rFonts w:ascii="Times New Roman" w:hAnsi="Times New Roman" w:cs="Times New Roman"/>
          <w:sz w:val="28"/>
          <w:szCs w:val="28"/>
          <w:lang w:val="ky-KG"/>
        </w:rPr>
        <w:t>ду түздү</w:t>
      </w:r>
      <w:r w:rsidRPr="00D06801">
        <w:rPr>
          <w:rFonts w:ascii="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hAnsi="Times New Roman" w:cs="Times New Roman"/>
          <w:sz w:val="28"/>
          <w:szCs w:val="28"/>
          <w:lang w:val="ky-KG"/>
        </w:rPr>
        <w:t>гарантия алган ишкерлер</w:t>
      </w:r>
      <w:r>
        <w:rPr>
          <w:rFonts w:ascii="Times New Roman" w:hAnsi="Times New Roman" w:cs="Times New Roman"/>
          <w:sz w:val="28"/>
          <w:szCs w:val="28"/>
          <w:lang w:val="ky-KG"/>
        </w:rPr>
        <w:t>дин тапкан пайдасы 600 млн сомдон ашты</w:t>
      </w:r>
      <w:r w:rsidRPr="00D06801">
        <w:rPr>
          <w:rFonts w:ascii="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sidRPr="00D06801">
        <w:rPr>
          <w:rFonts w:ascii="Times New Roman" w:eastAsia="Times New Roman" w:hAnsi="Times New Roman" w:cs="Times New Roman"/>
          <w:sz w:val="28"/>
          <w:szCs w:val="28"/>
          <w:lang w:val="ky-KG"/>
        </w:rPr>
        <w:t>жаңы түзүлгөн жумуш орундарынын саны 3</w:t>
      </w:r>
      <w:r>
        <w:rPr>
          <w:rFonts w:ascii="Times New Roman" w:eastAsia="Times New Roman" w:hAnsi="Times New Roman" w:cs="Times New Roman"/>
          <w:sz w:val="28"/>
          <w:szCs w:val="28"/>
          <w:lang w:val="ky-KG"/>
        </w:rPr>
        <w:t>4</w:t>
      </w:r>
      <w:r w:rsidRPr="00D06801">
        <w:rPr>
          <w:rFonts w:ascii="Times New Roman" w:eastAsia="Times New Roman" w:hAnsi="Times New Roman" w:cs="Times New Roman"/>
          <w:sz w:val="28"/>
          <w:szCs w:val="28"/>
          <w:lang w:val="ky-KG"/>
        </w:rPr>
        <w:t>2 бирдикке жеткен;</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892</w:t>
      </w:r>
      <w:r w:rsidRPr="00D06801">
        <w:rPr>
          <w:rFonts w:ascii="Times New Roman" w:eastAsia="Times New Roman" w:hAnsi="Times New Roman" w:cs="Times New Roman"/>
          <w:sz w:val="28"/>
          <w:szCs w:val="28"/>
          <w:lang w:val="ky-KG"/>
        </w:rPr>
        <w:t xml:space="preserve"> жумуш орду </w:t>
      </w:r>
      <w:r>
        <w:rPr>
          <w:rFonts w:ascii="Times New Roman" w:eastAsia="Times New Roman" w:hAnsi="Times New Roman" w:cs="Times New Roman"/>
          <w:sz w:val="28"/>
          <w:szCs w:val="28"/>
          <w:lang w:val="ky-KG"/>
        </w:rPr>
        <w:t>сакталып калды</w:t>
      </w:r>
      <w:r w:rsidRPr="00D06801">
        <w:rPr>
          <w:rFonts w:ascii="Times New Roman" w:eastAsia="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г</w:t>
      </w:r>
      <w:r w:rsidRPr="00D06801">
        <w:rPr>
          <w:rFonts w:ascii="Times New Roman" w:eastAsia="Times New Roman" w:hAnsi="Times New Roman" w:cs="Times New Roman"/>
          <w:sz w:val="28"/>
          <w:szCs w:val="28"/>
          <w:lang w:val="ky-KG"/>
        </w:rPr>
        <w:t>арантиялардын кайтарымдулуугу 100</w:t>
      </w:r>
      <w:r>
        <w:rPr>
          <w:rFonts w:ascii="Times New Roman" w:eastAsia="Times New Roman" w:hAnsi="Times New Roman" w:cs="Times New Roman"/>
          <w:sz w:val="28"/>
          <w:szCs w:val="28"/>
          <w:lang w:val="ky-KG"/>
        </w:rPr>
        <w:t xml:space="preserve"> пайызды түздү</w:t>
      </w:r>
      <w:r w:rsidRPr="00D06801">
        <w:rPr>
          <w:rFonts w:ascii="Times New Roman" w:eastAsia="Times New Roman" w:hAnsi="Times New Roman" w:cs="Times New Roman"/>
          <w:sz w:val="28"/>
          <w:szCs w:val="28"/>
          <w:lang w:val="ky-KG"/>
        </w:rPr>
        <w:t>;</w:t>
      </w:r>
    </w:p>
    <w:p w:rsidR="00147C3E" w:rsidRPr="00D06801" w:rsidRDefault="00147C3E" w:rsidP="003D16F5">
      <w:pPr>
        <w:pStyle w:val="af"/>
        <w:numPr>
          <w:ilvl w:val="0"/>
          <w:numId w:val="4"/>
        </w:numPr>
        <w:shd w:val="clear" w:color="auto" w:fill="FFFFFF"/>
        <w:tabs>
          <w:tab w:val="left" w:pos="993"/>
        </w:tabs>
        <w:spacing w:before="60" w:after="6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ж</w:t>
      </w:r>
      <w:r w:rsidRPr="00D06801">
        <w:rPr>
          <w:rFonts w:ascii="Times New Roman" w:eastAsia="Times New Roman" w:hAnsi="Times New Roman" w:cs="Times New Roman"/>
          <w:sz w:val="28"/>
          <w:szCs w:val="28"/>
          <w:lang w:val="ky-KG"/>
        </w:rPr>
        <w:t xml:space="preserve">ергиликтүү бюджетке 5 млн сомдон </w:t>
      </w:r>
      <w:r>
        <w:rPr>
          <w:rFonts w:ascii="Times New Roman" w:eastAsia="Times New Roman" w:hAnsi="Times New Roman" w:cs="Times New Roman"/>
          <w:sz w:val="28"/>
          <w:szCs w:val="28"/>
          <w:lang w:val="ky-KG"/>
        </w:rPr>
        <w:t>ашуун салык</w:t>
      </w:r>
      <w:r w:rsidRPr="00D06801">
        <w:rPr>
          <w:rFonts w:ascii="Times New Roman" w:eastAsia="Times New Roman" w:hAnsi="Times New Roman" w:cs="Times New Roman"/>
          <w:sz w:val="28"/>
          <w:szCs w:val="28"/>
          <w:lang w:val="ky-KG"/>
        </w:rPr>
        <w:t xml:space="preserve"> түшкөн.</w:t>
      </w:r>
    </w:p>
    <w:p w:rsidR="00147C3E" w:rsidRPr="00D06801" w:rsidRDefault="00147C3E" w:rsidP="00147C3E">
      <w:pPr>
        <w:pStyle w:val="af"/>
        <w:shd w:val="clear" w:color="auto" w:fill="FFFFFF"/>
        <w:spacing w:before="60" w:after="60" w:line="240" w:lineRule="auto"/>
        <w:ind w:left="0" w:firstLine="567"/>
        <w:jc w:val="both"/>
        <w:rPr>
          <w:rFonts w:ascii="Times New Roman" w:eastAsia="Times New Roman" w:hAnsi="Times New Roman" w:cs="Times New Roman"/>
          <w:sz w:val="28"/>
          <w:szCs w:val="28"/>
          <w:lang w:val="ky-KG"/>
        </w:rPr>
      </w:pPr>
      <w:r w:rsidRPr="00D06801">
        <w:rPr>
          <w:rFonts w:ascii="Times New Roman" w:eastAsia="Times New Roman" w:hAnsi="Times New Roman" w:cs="Times New Roman"/>
          <w:sz w:val="28"/>
          <w:szCs w:val="28"/>
          <w:lang w:val="ky-KG"/>
        </w:rPr>
        <w:t>Мында</w:t>
      </w:r>
      <w:r>
        <w:rPr>
          <w:rFonts w:ascii="Times New Roman" w:eastAsia="Times New Roman" w:hAnsi="Times New Roman" w:cs="Times New Roman"/>
          <w:sz w:val="28"/>
          <w:szCs w:val="28"/>
          <w:lang w:val="ky-KG"/>
        </w:rPr>
        <w:t xml:space="preserve"> </w:t>
      </w:r>
      <w:r w:rsidRPr="00D06801">
        <w:rPr>
          <w:rFonts w:ascii="Times New Roman" w:eastAsia="Times New Roman" w:hAnsi="Times New Roman" w:cs="Times New Roman"/>
          <w:sz w:val="28"/>
          <w:szCs w:val="28"/>
          <w:lang w:val="ky-KG"/>
        </w:rPr>
        <w:t xml:space="preserve">өндүрүш, айыл чарбасы жана айыл чарба </w:t>
      </w:r>
      <w:r>
        <w:rPr>
          <w:rFonts w:ascii="Times New Roman" w:eastAsia="Times New Roman" w:hAnsi="Times New Roman" w:cs="Times New Roman"/>
          <w:sz w:val="28"/>
          <w:szCs w:val="28"/>
          <w:lang w:val="ky-KG"/>
        </w:rPr>
        <w:t>продукциясын</w:t>
      </w:r>
      <w:r w:rsidRPr="00D06801">
        <w:rPr>
          <w:rFonts w:ascii="Times New Roman" w:eastAsia="Times New Roman" w:hAnsi="Times New Roman" w:cs="Times New Roman"/>
          <w:sz w:val="28"/>
          <w:szCs w:val="28"/>
          <w:lang w:val="ky-KG"/>
        </w:rPr>
        <w:t xml:space="preserve"> кайра иштетүү, кызмат көрсөтүүлөр жана соода жүргүзүү гарантия берүү</w:t>
      </w:r>
      <w:r>
        <w:rPr>
          <w:rFonts w:ascii="Times New Roman" w:eastAsia="Times New Roman" w:hAnsi="Times New Roman" w:cs="Times New Roman"/>
          <w:sz w:val="28"/>
          <w:szCs w:val="28"/>
          <w:lang w:val="ky-KG"/>
        </w:rPr>
        <w:t>н</w:t>
      </w:r>
      <w:r w:rsidRPr="00D06801">
        <w:rPr>
          <w:rFonts w:ascii="Times New Roman" w:eastAsia="Times New Roman" w:hAnsi="Times New Roman" w:cs="Times New Roman"/>
          <w:sz w:val="28"/>
          <w:szCs w:val="28"/>
          <w:lang w:val="ky-KG"/>
        </w:rPr>
        <w:t>ү</w:t>
      </w:r>
      <w:r>
        <w:rPr>
          <w:rFonts w:ascii="Times New Roman" w:eastAsia="Times New Roman" w:hAnsi="Times New Roman" w:cs="Times New Roman"/>
          <w:sz w:val="28"/>
          <w:szCs w:val="28"/>
          <w:lang w:val="ky-KG"/>
        </w:rPr>
        <w:t>н артыкчылыктуу</w:t>
      </w:r>
      <w:r w:rsidRPr="00D06801">
        <w:rPr>
          <w:rFonts w:ascii="Times New Roman" w:eastAsia="Times New Roman" w:hAnsi="Times New Roman" w:cs="Times New Roman"/>
          <w:sz w:val="28"/>
          <w:szCs w:val="28"/>
          <w:lang w:val="ky-KG"/>
        </w:rPr>
        <w:t xml:space="preserve"> багыттар</w:t>
      </w:r>
      <w:r>
        <w:rPr>
          <w:rFonts w:ascii="Times New Roman" w:eastAsia="Times New Roman" w:hAnsi="Times New Roman" w:cs="Times New Roman"/>
          <w:sz w:val="28"/>
          <w:szCs w:val="28"/>
          <w:lang w:val="ky-KG"/>
        </w:rPr>
        <w:t>ы</w:t>
      </w:r>
      <w:r w:rsidRPr="00D06801">
        <w:rPr>
          <w:rFonts w:ascii="Times New Roman" w:eastAsia="Times New Roman" w:hAnsi="Times New Roman" w:cs="Times New Roman"/>
          <w:sz w:val="28"/>
          <w:szCs w:val="28"/>
          <w:lang w:val="ky-KG"/>
        </w:rPr>
        <w:t xml:space="preserve"> бол</w:t>
      </w:r>
      <w:r>
        <w:rPr>
          <w:rFonts w:ascii="Times New Roman" w:eastAsia="Times New Roman" w:hAnsi="Times New Roman" w:cs="Times New Roman"/>
          <w:sz w:val="28"/>
          <w:szCs w:val="28"/>
          <w:lang w:val="ky-KG"/>
        </w:rPr>
        <w:t>уп саналат</w:t>
      </w:r>
      <w:r w:rsidRPr="00D06801">
        <w:rPr>
          <w:rFonts w:ascii="Times New Roman" w:eastAsia="Times New Roman" w:hAnsi="Times New Roman" w:cs="Times New Roman"/>
          <w:sz w:val="28"/>
          <w:szCs w:val="28"/>
          <w:lang w:val="ky-KG"/>
        </w:rPr>
        <w:t xml:space="preserve">. </w:t>
      </w:r>
    </w:p>
    <w:p w:rsidR="00147C3E" w:rsidRPr="00D06801" w:rsidRDefault="00147C3E" w:rsidP="00147C3E">
      <w:pPr>
        <w:shd w:val="clear" w:color="auto" w:fill="FFFFFF"/>
        <w:spacing w:after="0" w:line="240" w:lineRule="auto"/>
        <w:rPr>
          <w:rFonts w:ascii="Times New Roman" w:hAnsi="Times New Roman" w:cs="Times New Roman"/>
          <w:b/>
          <w:color w:val="000000" w:themeColor="text1"/>
          <w:sz w:val="28"/>
          <w:szCs w:val="28"/>
        </w:rPr>
      </w:pPr>
    </w:p>
    <w:p w:rsidR="00147C3E" w:rsidRPr="00D06801" w:rsidRDefault="00147C3E" w:rsidP="003D16F5">
      <w:pPr>
        <w:pStyle w:val="tkTekst"/>
        <w:numPr>
          <w:ilvl w:val="0"/>
          <w:numId w:val="1"/>
        </w:numPr>
        <w:spacing w:after="0" w:line="240" w:lineRule="auto"/>
        <w:jc w:val="center"/>
        <w:rPr>
          <w:rFonts w:ascii="Times New Roman" w:hAnsi="Times New Roman" w:cs="Times New Roman"/>
          <w:b/>
          <w:color w:val="000000" w:themeColor="text1"/>
          <w:sz w:val="28"/>
          <w:szCs w:val="28"/>
        </w:rPr>
      </w:pPr>
      <w:r w:rsidRPr="00D06801">
        <w:rPr>
          <w:rFonts w:ascii="Times New Roman" w:hAnsi="Times New Roman" w:cs="Times New Roman"/>
          <w:b/>
          <w:color w:val="000000" w:themeColor="text1"/>
          <w:sz w:val="28"/>
          <w:szCs w:val="28"/>
          <w:lang w:val="ky-KG"/>
        </w:rPr>
        <w:t xml:space="preserve">Жетишкендиктер жана </w:t>
      </w:r>
      <w:r>
        <w:rPr>
          <w:rFonts w:ascii="Times New Roman" w:hAnsi="Times New Roman" w:cs="Times New Roman"/>
          <w:b/>
          <w:color w:val="000000" w:themeColor="text1"/>
          <w:sz w:val="28"/>
          <w:szCs w:val="28"/>
          <w:lang w:val="ky-KG"/>
        </w:rPr>
        <w:t>проблемалар</w:t>
      </w:r>
    </w:p>
    <w:p w:rsidR="00147C3E" w:rsidRPr="00D06801" w:rsidRDefault="00147C3E" w:rsidP="00147C3E">
      <w:pPr>
        <w:pStyle w:val="tkTekst"/>
        <w:spacing w:after="0" w:line="240" w:lineRule="auto"/>
        <w:ind w:left="927" w:firstLine="0"/>
        <w:rPr>
          <w:rFonts w:ascii="Times New Roman" w:hAnsi="Times New Roman" w:cs="Times New Roman"/>
          <w:color w:val="000000" w:themeColor="text1"/>
          <w:sz w:val="28"/>
          <w:szCs w:val="28"/>
        </w:rPr>
      </w:pPr>
    </w:p>
    <w:p w:rsidR="00147C3E" w:rsidRPr="00D06801" w:rsidRDefault="00147C3E" w:rsidP="00147C3E">
      <w:pPr>
        <w:spacing w:after="60" w:line="240" w:lineRule="auto"/>
        <w:ind w:firstLine="567"/>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аркылуу чакан жана орто бизнестин өнүгүшүнө </w:t>
      </w:r>
      <w:r>
        <w:rPr>
          <w:rFonts w:ascii="Times New Roman" w:hAnsi="Times New Roman" w:cs="Times New Roman"/>
          <w:sz w:val="28"/>
          <w:szCs w:val="28"/>
          <w:lang w:val="ky-KG"/>
        </w:rPr>
        <w:t>көмөк көрсөтүү</w:t>
      </w:r>
      <w:r w:rsidRPr="00D06801">
        <w:rPr>
          <w:rFonts w:ascii="Times New Roman" w:hAnsi="Times New Roman" w:cs="Times New Roman"/>
          <w:sz w:val="28"/>
          <w:szCs w:val="28"/>
          <w:lang w:val="ky-KG"/>
        </w:rPr>
        <w:t xml:space="preserve"> максатында тө</w:t>
      </w:r>
      <w:r>
        <w:rPr>
          <w:rFonts w:ascii="Times New Roman" w:hAnsi="Times New Roman" w:cs="Times New Roman"/>
          <w:sz w:val="28"/>
          <w:szCs w:val="28"/>
          <w:lang w:val="ky-KG"/>
        </w:rPr>
        <w:t>мөнкүдөй алгылыктуу натыйжаларга</w:t>
      </w:r>
      <w:r w:rsidRPr="00D06801">
        <w:rPr>
          <w:rFonts w:ascii="Times New Roman" w:hAnsi="Times New Roman" w:cs="Times New Roman"/>
          <w:sz w:val="28"/>
          <w:szCs w:val="28"/>
          <w:lang w:val="ky-KG"/>
        </w:rPr>
        <w:t xml:space="preserve"> жетишилген:</w:t>
      </w:r>
    </w:p>
    <w:p w:rsidR="00147C3E" w:rsidRPr="00D06801" w:rsidRDefault="00147C3E" w:rsidP="003D16F5">
      <w:pPr>
        <w:pStyle w:val="af"/>
        <w:numPr>
          <w:ilvl w:val="0"/>
          <w:numId w:val="5"/>
        </w:numPr>
        <w:tabs>
          <w:tab w:val="left" w:pos="851"/>
        </w:tabs>
        <w:spacing w:after="60" w:line="240" w:lineRule="auto"/>
        <w:ind w:left="0" w:firstLine="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lastRenderedPageBreak/>
        <w:t xml:space="preserve">“Кыргыз Республикасындагы </w:t>
      </w:r>
      <w:r>
        <w:rPr>
          <w:rFonts w:ascii="Times New Roman" w:hAnsi="Times New Roman" w:cs="Times New Roman"/>
          <w:sz w:val="28"/>
          <w:szCs w:val="28"/>
          <w:lang w:val="ky-KG"/>
        </w:rPr>
        <w:t>г</w:t>
      </w:r>
      <w:r w:rsidRPr="00D06801">
        <w:rPr>
          <w:rFonts w:ascii="Times New Roman" w:hAnsi="Times New Roman" w:cs="Times New Roman"/>
          <w:sz w:val="28"/>
          <w:szCs w:val="28"/>
          <w:lang w:val="ky-KG"/>
        </w:rPr>
        <w:t xml:space="preserve">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жөнүндө” Кыргыз Республикасынын Мыйзам</w:t>
      </w:r>
      <w:r>
        <w:rPr>
          <w:rFonts w:ascii="Times New Roman" w:hAnsi="Times New Roman" w:cs="Times New Roman"/>
          <w:sz w:val="28"/>
          <w:szCs w:val="28"/>
          <w:lang w:val="ky-KG"/>
        </w:rPr>
        <w:t>ы</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кабыл алынган;</w:t>
      </w:r>
    </w:p>
    <w:p w:rsidR="00147C3E" w:rsidRPr="00D06801" w:rsidRDefault="00147C3E" w:rsidP="003D16F5">
      <w:pPr>
        <w:pStyle w:val="af"/>
        <w:numPr>
          <w:ilvl w:val="0"/>
          <w:numId w:val="5"/>
        </w:numPr>
        <w:tabs>
          <w:tab w:val="left" w:pos="851"/>
        </w:tabs>
        <w:spacing w:after="60" w:line="240" w:lineRule="auto"/>
        <w:ind w:left="0" w:firstLine="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ар кайсы региондорунда алты гарантиялык фонд түзүлгөн жана иштеп жатат</w:t>
      </w:r>
      <w:r w:rsidRPr="00D06801">
        <w:rPr>
          <w:rFonts w:ascii="Times New Roman" w:hAnsi="Times New Roman" w:cs="Times New Roman"/>
          <w:sz w:val="28"/>
          <w:szCs w:val="28"/>
          <w:lang w:val="ky-KG"/>
        </w:rPr>
        <w:t>,</w:t>
      </w:r>
      <w:r>
        <w:rPr>
          <w:rFonts w:ascii="Times New Roman" w:hAnsi="Times New Roman" w:cs="Times New Roman"/>
          <w:sz w:val="28"/>
          <w:szCs w:val="28"/>
          <w:lang w:val="ky-KG"/>
        </w:rPr>
        <w:t xml:space="preserve"> алар</w:t>
      </w:r>
      <w:r w:rsidRPr="00D06801">
        <w:rPr>
          <w:rFonts w:ascii="Times New Roman" w:hAnsi="Times New Roman" w:cs="Times New Roman"/>
          <w:sz w:val="28"/>
          <w:szCs w:val="28"/>
          <w:lang w:val="ky-KG"/>
        </w:rPr>
        <w:t xml:space="preserve"> чакан жана орто бизнеске күрөөнүн жетишсиздиги</w:t>
      </w:r>
      <w:r>
        <w:rPr>
          <w:rFonts w:ascii="Times New Roman" w:hAnsi="Times New Roman" w:cs="Times New Roman"/>
          <w:sz w:val="28"/>
          <w:szCs w:val="28"/>
          <w:lang w:val="ky-KG"/>
        </w:rPr>
        <w:t xml:space="preserve"> орун алган учурда зарыл суммадагы кредит алууг</w:t>
      </w:r>
      <w:r w:rsidRPr="00D06801">
        <w:rPr>
          <w:rFonts w:ascii="Times New Roman" w:hAnsi="Times New Roman" w:cs="Times New Roman"/>
          <w:sz w:val="28"/>
          <w:szCs w:val="28"/>
          <w:lang w:val="ky-KG"/>
        </w:rPr>
        <w:t xml:space="preserve">а </w:t>
      </w:r>
      <w:r>
        <w:rPr>
          <w:rFonts w:ascii="Times New Roman" w:hAnsi="Times New Roman" w:cs="Times New Roman"/>
          <w:sz w:val="28"/>
          <w:szCs w:val="28"/>
          <w:lang w:val="ky-KG"/>
        </w:rPr>
        <w:t>жардам көрсөтүүдө</w:t>
      </w:r>
      <w:r w:rsidRPr="00D06801">
        <w:rPr>
          <w:rFonts w:ascii="Times New Roman" w:hAnsi="Times New Roman" w:cs="Times New Roman"/>
          <w:sz w:val="28"/>
          <w:szCs w:val="28"/>
          <w:lang w:val="ky-KG"/>
        </w:rPr>
        <w:t>.</w:t>
      </w:r>
    </w:p>
    <w:p w:rsidR="00147C3E" w:rsidRPr="00D06801" w:rsidRDefault="00147C3E" w:rsidP="003D16F5">
      <w:pPr>
        <w:pStyle w:val="af"/>
        <w:numPr>
          <w:ilvl w:val="0"/>
          <w:numId w:val="5"/>
        </w:numPr>
        <w:tabs>
          <w:tab w:val="left" w:pos="851"/>
        </w:tabs>
        <w:spacing w:after="60" w:line="240" w:lineRule="auto"/>
        <w:ind w:left="0" w:firstLine="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Кыргыз Республикасынын 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ассоциациясы тарабынан 2011-2014-жылдар</w:t>
      </w:r>
      <w:r>
        <w:rPr>
          <w:rFonts w:ascii="Times New Roman" w:hAnsi="Times New Roman" w:cs="Times New Roman"/>
          <w:sz w:val="28"/>
          <w:szCs w:val="28"/>
          <w:lang w:val="ky-KG"/>
        </w:rPr>
        <w:t>га</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гарантиялык</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си</w:t>
      </w:r>
      <w:r>
        <w:rPr>
          <w:rFonts w:ascii="Times New Roman" w:hAnsi="Times New Roman" w:cs="Times New Roman"/>
          <w:sz w:val="28"/>
          <w:szCs w:val="28"/>
          <w:lang w:val="ky-KG"/>
        </w:rPr>
        <w:t>с</w:t>
      </w:r>
      <w:r w:rsidRPr="00D06801">
        <w:rPr>
          <w:rFonts w:ascii="Times New Roman" w:hAnsi="Times New Roman" w:cs="Times New Roman"/>
          <w:sz w:val="28"/>
          <w:szCs w:val="28"/>
          <w:lang w:val="ky-KG"/>
        </w:rPr>
        <w:t xml:space="preserve">темасын өнүктүрүүнүн </w:t>
      </w:r>
      <w:r>
        <w:rPr>
          <w:rFonts w:ascii="Times New Roman" w:hAnsi="Times New Roman" w:cs="Times New Roman"/>
          <w:sz w:val="28"/>
          <w:szCs w:val="28"/>
          <w:lang w:val="ky-KG"/>
        </w:rPr>
        <w:t>деңгээлине Азия өнүктүрүү банкынын заказы боюнча изилдөөлөр</w:t>
      </w:r>
      <w:r w:rsidRPr="00D06801">
        <w:rPr>
          <w:rFonts w:ascii="Times New Roman" w:hAnsi="Times New Roman" w:cs="Times New Roman"/>
          <w:sz w:val="28"/>
          <w:szCs w:val="28"/>
          <w:lang w:val="ky-KG"/>
        </w:rPr>
        <w:t xml:space="preserve"> жүргүзүлгөн.</w:t>
      </w:r>
    </w:p>
    <w:p w:rsidR="00147C3E" w:rsidRPr="00D06801" w:rsidRDefault="00147C3E" w:rsidP="003D16F5">
      <w:pPr>
        <w:pStyle w:val="af"/>
        <w:numPr>
          <w:ilvl w:val="0"/>
          <w:numId w:val="5"/>
        </w:numPr>
        <w:tabs>
          <w:tab w:val="left" w:pos="851"/>
        </w:tabs>
        <w:spacing w:after="60" w:line="240" w:lineRule="auto"/>
        <w:ind w:left="0" w:firstLine="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“Гарантиялык фонд чакан жана орто бизн</w:t>
      </w:r>
      <w:r>
        <w:rPr>
          <w:rFonts w:ascii="Times New Roman" w:hAnsi="Times New Roman" w:cs="Times New Roman"/>
          <w:sz w:val="28"/>
          <w:szCs w:val="28"/>
          <w:lang w:val="ky-KG"/>
        </w:rPr>
        <w:t>е</w:t>
      </w:r>
      <w:r w:rsidRPr="00D06801">
        <w:rPr>
          <w:rFonts w:ascii="Times New Roman" w:hAnsi="Times New Roman" w:cs="Times New Roman"/>
          <w:sz w:val="28"/>
          <w:szCs w:val="28"/>
          <w:lang w:val="ky-KG"/>
        </w:rPr>
        <w:t xml:space="preserve">сти өнүктүрүү инструменти катары” </w:t>
      </w:r>
      <w:r>
        <w:rPr>
          <w:rFonts w:ascii="Times New Roman" w:hAnsi="Times New Roman" w:cs="Times New Roman"/>
          <w:sz w:val="28"/>
          <w:szCs w:val="28"/>
          <w:lang w:val="ky-KG"/>
        </w:rPr>
        <w:t>деген китеп</w:t>
      </w:r>
      <w:r w:rsidRPr="00D06801">
        <w:rPr>
          <w:rFonts w:ascii="Times New Roman" w:hAnsi="Times New Roman" w:cs="Times New Roman"/>
          <w:sz w:val="28"/>
          <w:szCs w:val="28"/>
          <w:lang w:val="ky-KG"/>
        </w:rPr>
        <w:t xml:space="preserve"> даярдалып</w:t>
      </w:r>
      <w:r>
        <w:rPr>
          <w:rFonts w:ascii="Times New Roman" w:hAnsi="Times New Roman" w:cs="Times New Roman"/>
          <w:sz w:val="28"/>
          <w:szCs w:val="28"/>
          <w:lang w:val="ky-KG"/>
        </w:rPr>
        <w:t xml:space="preserve"> басылып</w:t>
      </w:r>
      <w:r w:rsidRPr="00D06801">
        <w:rPr>
          <w:rFonts w:ascii="Times New Roman" w:hAnsi="Times New Roman" w:cs="Times New Roman"/>
          <w:sz w:val="28"/>
          <w:szCs w:val="28"/>
          <w:lang w:val="ky-KG"/>
        </w:rPr>
        <w:t xml:space="preserve"> чыккан. </w:t>
      </w:r>
    </w:p>
    <w:p w:rsidR="00147C3E" w:rsidRPr="00D06801" w:rsidRDefault="00147C3E" w:rsidP="003D16F5">
      <w:pPr>
        <w:pStyle w:val="af"/>
        <w:numPr>
          <w:ilvl w:val="0"/>
          <w:numId w:val="5"/>
        </w:numPr>
        <w:tabs>
          <w:tab w:val="left" w:pos="851"/>
        </w:tabs>
        <w:spacing w:after="60" w:line="240" w:lineRule="auto"/>
        <w:ind w:left="0" w:firstLine="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институтун</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ишке киргизүү менен </w:t>
      </w:r>
      <w:r w:rsidRPr="00D06801">
        <w:rPr>
          <w:rFonts w:ascii="Times New Roman" w:hAnsi="Times New Roman" w:cs="Times New Roman"/>
          <w:sz w:val="28"/>
          <w:szCs w:val="28"/>
          <w:lang w:val="ky-KG"/>
        </w:rPr>
        <w:t xml:space="preserve">Кыргыз Республикасынын Улуттук банкы жана коммерциялык банктар </w:t>
      </w:r>
      <w:r>
        <w:rPr>
          <w:rFonts w:ascii="Times New Roman" w:hAnsi="Times New Roman" w:cs="Times New Roman"/>
          <w:sz w:val="28"/>
          <w:szCs w:val="28"/>
          <w:lang w:val="ky-KG"/>
        </w:rPr>
        <w:t>тарабынан кызматташууга кызыгуулары байкалууда</w:t>
      </w:r>
      <w:r w:rsidRPr="00D06801">
        <w:rPr>
          <w:rFonts w:ascii="Times New Roman" w:hAnsi="Times New Roman" w:cs="Times New Roman"/>
          <w:sz w:val="28"/>
          <w:szCs w:val="28"/>
          <w:lang w:val="ky-KG"/>
        </w:rPr>
        <w:t>.</w:t>
      </w:r>
    </w:p>
    <w:p w:rsidR="00147C3E" w:rsidRPr="00D06801" w:rsidRDefault="00147C3E" w:rsidP="00147C3E">
      <w:pPr>
        <w:pStyle w:val="af"/>
        <w:tabs>
          <w:tab w:val="left" w:pos="851"/>
        </w:tabs>
        <w:spacing w:after="60" w:line="240" w:lineRule="auto"/>
        <w:ind w:left="567"/>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системасы төмөнкүлөргө өбөлгө түзөт:</w:t>
      </w:r>
    </w:p>
    <w:p w:rsidR="00147C3E" w:rsidRPr="00D06801" w:rsidRDefault="00147C3E" w:rsidP="003D16F5">
      <w:pPr>
        <w:pStyle w:val="af"/>
        <w:numPr>
          <w:ilvl w:val="1"/>
          <w:numId w:val="6"/>
        </w:numPr>
        <w:tabs>
          <w:tab w:val="left" w:pos="1276"/>
        </w:tabs>
        <w:spacing w:before="240" w:after="60" w:line="240" w:lineRule="auto"/>
        <w:ind w:left="0" w:firstLine="851"/>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чакан жана орто бизнес </w:t>
      </w:r>
      <w:r w:rsidRPr="00D06801">
        <w:rPr>
          <w:rFonts w:ascii="Times New Roman" w:hAnsi="Times New Roman" w:cs="Times New Roman"/>
          <w:sz w:val="28"/>
          <w:szCs w:val="28"/>
        </w:rPr>
        <w:t>субъектт</w:t>
      </w:r>
      <w:r>
        <w:rPr>
          <w:rFonts w:ascii="Times New Roman" w:hAnsi="Times New Roman" w:cs="Times New Roman"/>
          <w:sz w:val="28"/>
          <w:szCs w:val="28"/>
        </w:rPr>
        <w:t>ерин</w:t>
      </w:r>
      <w:r>
        <w:rPr>
          <w:rFonts w:ascii="Times New Roman" w:hAnsi="Times New Roman" w:cs="Times New Roman"/>
          <w:sz w:val="28"/>
          <w:szCs w:val="28"/>
          <w:lang w:val="ky-KG"/>
        </w:rPr>
        <w:t xml:space="preserve"> </w:t>
      </w:r>
      <w:r w:rsidRPr="00D06801">
        <w:rPr>
          <w:rFonts w:ascii="Times New Roman" w:hAnsi="Times New Roman" w:cs="Times New Roman"/>
          <w:sz w:val="28"/>
          <w:szCs w:val="28"/>
        </w:rPr>
        <w:t>өнүктүрүү</w:t>
      </w:r>
      <w:r w:rsidRPr="00D06801">
        <w:rPr>
          <w:rFonts w:ascii="Times New Roman" w:hAnsi="Times New Roman" w:cs="Times New Roman"/>
          <w:sz w:val="28"/>
          <w:szCs w:val="28"/>
          <w:lang w:val="ky-KG"/>
        </w:rPr>
        <w:t>гө</w:t>
      </w:r>
      <w:r>
        <w:rPr>
          <w:rFonts w:ascii="Times New Roman" w:hAnsi="Times New Roman" w:cs="Times New Roman"/>
          <w:sz w:val="28"/>
          <w:szCs w:val="28"/>
          <w:lang w:val="ky-KG"/>
        </w:rPr>
        <w:t xml:space="preserve"> </w:t>
      </w:r>
      <w:r w:rsidRPr="00D06801">
        <w:rPr>
          <w:rFonts w:ascii="Times New Roman" w:hAnsi="Times New Roman" w:cs="Times New Roman"/>
          <w:sz w:val="28"/>
          <w:szCs w:val="28"/>
        </w:rPr>
        <w:t>жана</w:t>
      </w:r>
      <w:r>
        <w:rPr>
          <w:rFonts w:ascii="Times New Roman" w:hAnsi="Times New Roman" w:cs="Times New Roman"/>
          <w:sz w:val="28"/>
          <w:szCs w:val="28"/>
          <w:lang w:val="ky-KG"/>
        </w:rPr>
        <w:t xml:space="preserve"> </w:t>
      </w:r>
      <w:r w:rsidRPr="00D06801">
        <w:rPr>
          <w:rFonts w:ascii="Times New Roman" w:hAnsi="Times New Roman" w:cs="Times New Roman"/>
          <w:sz w:val="28"/>
          <w:szCs w:val="28"/>
        </w:rPr>
        <w:t>алардын</w:t>
      </w:r>
      <w:r>
        <w:rPr>
          <w:rFonts w:ascii="Times New Roman" w:hAnsi="Times New Roman" w:cs="Times New Roman"/>
          <w:sz w:val="28"/>
          <w:szCs w:val="28"/>
          <w:lang w:val="ky-KG"/>
        </w:rPr>
        <w:t xml:space="preserve"> </w:t>
      </w:r>
      <w:r w:rsidRPr="00D06801">
        <w:rPr>
          <w:rFonts w:ascii="Times New Roman" w:hAnsi="Times New Roman" w:cs="Times New Roman"/>
          <w:sz w:val="28"/>
          <w:szCs w:val="28"/>
        </w:rPr>
        <w:t>кирешесин</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арттырууга;</w:t>
      </w:r>
    </w:p>
    <w:p w:rsidR="00147C3E" w:rsidRPr="00D06801" w:rsidRDefault="00147C3E" w:rsidP="003D16F5">
      <w:pPr>
        <w:pStyle w:val="af"/>
        <w:numPr>
          <w:ilvl w:val="1"/>
          <w:numId w:val="6"/>
        </w:numPr>
        <w:tabs>
          <w:tab w:val="left" w:pos="1276"/>
        </w:tabs>
        <w:spacing w:before="240" w:after="60" w:line="240" w:lineRule="auto"/>
        <w:ind w:left="0" w:firstLine="851"/>
        <w:contextualSpacing/>
        <w:jc w:val="both"/>
        <w:rPr>
          <w:rFonts w:ascii="Times New Roman" w:hAnsi="Times New Roman" w:cs="Times New Roman"/>
          <w:sz w:val="28"/>
          <w:szCs w:val="28"/>
        </w:rPr>
      </w:pPr>
      <w:r>
        <w:rPr>
          <w:rFonts w:ascii="Times New Roman" w:hAnsi="Times New Roman" w:cs="Times New Roman"/>
          <w:sz w:val="28"/>
          <w:szCs w:val="28"/>
          <w:lang w:val="ky-KG"/>
        </w:rPr>
        <w:t>экспортко багытт</w:t>
      </w:r>
      <w:r w:rsidRPr="00D06801">
        <w:rPr>
          <w:rFonts w:ascii="Times New Roman" w:hAnsi="Times New Roman" w:cs="Times New Roman"/>
          <w:sz w:val="28"/>
          <w:szCs w:val="28"/>
          <w:lang w:val="ky-KG"/>
        </w:rPr>
        <w:t xml:space="preserve">алган жана импортту алмаштыруучу </w:t>
      </w:r>
      <w:r>
        <w:rPr>
          <w:rFonts w:ascii="Times New Roman" w:hAnsi="Times New Roman" w:cs="Times New Roman"/>
          <w:sz w:val="28"/>
          <w:szCs w:val="28"/>
          <w:lang w:val="ky-KG"/>
        </w:rPr>
        <w:t xml:space="preserve">өндүрүштөрдү </w:t>
      </w:r>
      <w:r w:rsidRPr="00D06801">
        <w:rPr>
          <w:rFonts w:ascii="Times New Roman" w:hAnsi="Times New Roman" w:cs="Times New Roman"/>
          <w:sz w:val="28"/>
          <w:szCs w:val="28"/>
          <w:lang w:val="ky-KG"/>
        </w:rPr>
        <w:t>өнүктүрүүгө;</w:t>
      </w:r>
    </w:p>
    <w:p w:rsidR="00147C3E" w:rsidRPr="00D06801" w:rsidRDefault="00147C3E" w:rsidP="003D16F5">
      <w:pPr>
        <w:pStyle w:val="af"/>
        <w:numPr>
          <w:ilvl w:val="1"/>
          <w:numId w:val="6"/>
        </w:numPr>
        <w:tabs>
          <w:tab w:val="left" w:pos="1276"/>
        </w:tabs>
        <w:spacing w:before="240" w:after="60" w:line="240" w:lineRule="auto"/>
        <w:ind w:left="0" w:firstLine="851"/>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жаңы жумуш орундарын түзүп, </w:t>
      </w:r>
      <w:r>
        <w:rPr>
          <w:rFonts w:ascii="Times New Roman" w:hAnsi="Times New Roman" w:cs="Times New Roman"/>
          <w:sz w:val="28"/>
          <w:szCs w:val="28"/>
          <w:lang w:val="ky-KG"/>
        </w:rPr>
        <w:t>иштеп жаткан жумуш орундарын сактоого</w:t>
      </w:r>
      <w:r w:rsidRPr="00D06801">
        <w:rPr>
          <w:rFonts w:ascii="Times New Roman" w:hAnsi="Times New Roman" w:cs="Times New Roman"/>
          <w:sz w:val="28"/>
          <w:szCs w:val="28"/>
          <w:lang w:val="ky-KG"/>
        </w:rPr>
        <w:t>;</w:t>
      </w:r>
    </w:p>
    <w:p w:rsidR="00147C3E" w:rsidRPr="00D06801" w:rsidRDefault="00147C3E" w:rsidP="003D16F5">
      <w:pPr>
        <w:pStyle w:val="af"/>
        <w:numPr>
          <w:ilvl w:val="1"/>
          <w:numId w:val="6"/>
        </w:numPr>
        <w:tabs>
          <w:tab w:val="left" w:pos="1276"/>
        </w:tabs>
        <w:spacing w:before="240" w:after="60" w:line="240" w:lineRule="auto"/>
        <w:ind w:left="0" w:firstLine="851"/>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бюджетке салыктык каражаттардын түшүүсүн </w:t>
      </w:r>
      <w:r>
        <w:rPr>
          <w:rFonts w:ascii="Times New Roman" w:hAnsi="Times New Roman" w:cs="Times New Roman"/>
          <w:sz w:val="28"/>
          <w:szCs w:val="28"/>
          <w:lang w:val="ky-KG"/>
        </w:rPr>
        <w:t>көбөйтүүгө</w:t>
      </w:r>
      <w:r w:rsidRPr="00D06801">
        <w:rPr>
          <w:rFonts w:ascii="Times New Roman" w:hAnsi="Times New Roman" w:cs="Times New Roman"/>
          <w:sz w:val="28"/>
          <w:szCs w:val="28"/>
          <w:lang w:val="ky-KG"/>
        </w:rPr>
        <w:t>;</w:t>
      </w:r>
    </w:p>
    <w:p w:rsidR="00147C3E" w:rsidRPr="00D06801" w:rsidRDefault="00147C3E" w:rsidP="003D16F5">
      <w:pPr>
        <w:pStyle w:val="af"/>
        <w:numPr>
          <w:ilvl w:val="1"/>
          <w:numId w:val="6"/>
        </w:numPr>
        <w:tabs>
          <w:tab w:val="left" w:pos="1276"/>
        </w:tabs>
        <w:spacing w:before="240" w:after="60" w:line="240" w:lineRule="auto"/>
        <w:ind w:left="0" w:firstLine="851"/>
        <w:contextualSpacing/>
        <w:jc w:val="both"/>
        <w:rPr>
          <w:rFonts w:ascii="Times New Roman" w:hAnsi="Times New Roman" w:cs="Times New Roman"/>
          <w:sz w:val="28"/>
          <w:szCs w:val="28"/>
        </w:rPr>
      </w:pPr>
      <w:r w:rsidRPr="00D06801">
        <w:rPr>
          <w:rFonts w:ascii="Times New Roman" w:hAnsi="Times New Roman" w:cs="Times New Roman"/>
          <w:sz w:val="28"/>
          <w:szCs w:val="28"/>
          <w:lang w:val="ky-KG"/>
        </w:rPr>
        <w:t xml:space="preserve">региондорду өнүктүрүүгө. </w:t>
      </w:r>
    </w:p>
    <w:p w:rsidR="00147C3E" w:rsidRPr="00D06801" w:rsidRDefault="00147C3E" w:rsidP="00147C3E">
      <w:pPr>
        <w:pStyle w:val="tkTekst"/>
        <w:spacing w:line="240" w:lineRule="auto"/>
        <w:ind w:firstLine="709"/>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 xml:space="preserve"> системасын өнүктүрүүдө </w:t>
      </w:r>
      <w:r>
        <w:rPr>
          <w:rFonts w:ascii="Times New Roman" w:hAnsi="Times New Roman" w:cs="Times New Roman"/>
          <w:sz w:val="28"/>
          <w:szCs w:val="28"/>
          <w:lang w:val="ky-KG"/>
        </w:rPr>
        <w:t>бир катар проблемалар</w:t>
      </w:r>
      <w:r w:rsidRPr="00D06801">
        <w:rPr>
          <w:rFonts w:ascii="Times New Roman" w:hAnsi="Times New Roman" w:cs="Times New Roman"/>
          <w:sz w:val="28"/>
          <w:szCs w:val="28"/>
          <w:lang w:val="ky-KG"/>
        </w:rPr>
        <w:t xml:space="preserve"> да орун алууда</w:t>
      </w:r>
      <w:r>
        <w:rPr>
          <w:rFonts w:ascii="Times New Roman" w:hAnsi="Times New Roman" w:cs="Times New Roman"/>
          <w:sz w:val="28"/>
          <w:szCs w:val="28"/>
          <w:lang w:val="ky-KG"/>
        </w:rPr>
        <w:t>, алардын негизгилери</w:t>
      </w:r>
      <w:r w:rsidRPr="00D06801">
        <w:rPr>
          <w:rFonts w:ascii="Times New Roman" w:hAnsi="Times New Roman" w:cs="Times New Roman"/>
          <w:sz w:val="28"/>
          <w:szCs w:val="28"/>
          <w:lang w:val="ky-KG"/>
        </w:rPr>
        <w:t xml:space="preserve"> болуп төмөнкүлөр саналат:</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 </w:t>
      </w: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жетишсиз</w:t>
      </w:r>
      <w:r>
        <w:rPr>
          <w:rFonts w:ascii="Times New Roman" w:hAnsi="Times New Roman" w:cs="Times New Roman"/>
          <w:sz w:val="28"/>
          <w:szCs w:val="28"/>
          <w:lang w:val="ky-KG"/>
        </w:rPr>
        <w:t xml:space="preserve"> </w:t>
      </w:r>
      <w:r w:rsidRPr="00D06801">
        <w:rPr>
          <w:rFonts w:ascii="Times New Roman" w:hAnsi="Times New Roman" w:cs="Times New Roman"/>
          <w:color w:val="000000" w:themeColor="text1"/>
          <w:sz w:val="28"/>
          <w:szCs w:val="28"/>
          <w:lang w:val="ky-KG"/>
        </w:rPr>
        <w:t>капиталдаштыр</w:t>
      </w:r>
      <w:r>
        <w:rPr>
          <w:rFonts w:ascii="Times New Roman" w:hAnsi="Times New Roman" w:cs="Times New Roman"/>
          <w:color w:val="000000" w:themeColor="text1"/>
          <w:sz w:val="28"/>
          <w:szCs w:val="28"/>
          <w:lang w:val="ky-KG"/>
        </w:rPr>
        <w:t>уу</w:t>
      </w:r>
      <w:r w:rsidRPr="00D06801">
        <w:rPr>
          <w:rFonts w:ascii="Times New Roman" w:hAnsi="Times New Roman" w:cs="Times New Roman"/>
          <w:color w:val="000000" w:themeColor="text1"/>
          <w:sz w:val="28"/>
          <w:szCs w:val="28"/>
          <w:lang w:val="ky-KG"/>
        </w:rPr>
        <w:t xml:space="preserve">; </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мамлекеттик катышуу үлүшү 100% өлчөмүндөгү гарантиялык фондду</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(мындан ары – мамлекеттик гарантиялык фонд) </w:t>
      </w:r>
      <w:r w:rsidRPr="00D06801">
        <w:rPr>
          <w:rFonts w:ascii="Times New Roman" w:hAnsi="Times New Roman" w:cs="Times New Roman"/>
          <w:sz w:val="28"/>
          <w:szCs w:val="28"/>
          <w:lang w:val="ky-KG"/>
        </w:rPr>
        <w:t>түзүү</w:t>
      </w:r>
      <w:r>
        <w:rPr>
          <w:rFonts w:ascii="Times New Roman" w:hAnsi="Times New Roman" w:cs="Times New Roman"/>
          <w:sz w:val="28"/>
          <w:szCs w:val="28"/>
          <w:lang w:val="ky-KG"/>
        </w:rPr>
        <w:t xml:space="preserve"> зарылд</w:t>
      </w:r>
      <w:r w:rsidRPr="00D06801">
        <w:rPr>
          <w:rFonts w:ascii="Times New Roman" w:hAnsi="Times New Roman" w:cs="Times New Roman"/>
          <w:sz w:val="28"/>
          <w:szCs w:val="28"/>
          <w:lang w:val="ky-KG"/>
        </w:rPr>
        <w:t>ыгы</w:t>
      </w:r>
      <w:r w:rsidRPr="00D06801">
        <w:rPr>
          <w:rFonts w:ascii="Times New Roman" w:hAnsi="Times New Roman" w:cs="Times New Roman"/>
          <w:color w:val="000000" w:themeColor="text1"/>
          <w:sz w:val="28"/>
          <w:szCs w:val="28"/>
          <w:lang w:val="ky-KG"/>
        </w:rPr>
        <w:t>;</w:t>
      </w:r>
    </w:p>
    <w:p w:rsidR="00147C3E" w:rsidRPr="00D06801" w:rsidRDefault="00147C3E" w:rsidP="00147C3E">
      <w:pPr>
        <w:pStyle w:val="tkTekst"/>
        <w:spacing w:after="0" w:line="240" w:lineRule="auto"/>
        <w:ind w:firstLine="709"/>
        <w:rPr>
          <w:rFonts w:ascii="Times New Roman" w:hAnsi="Times New Roman" w:cs="Times New Roman"/>
          <w:sz w:val="28"/>
          <w:szCs w:val="28"/>
          <w:lang w:val="ky-KG"/>
        </w:rPr>
      </w:pPr>
      <w:r w:rsidRPr="00D06801">
        <w:rPr>
          <w:rFonts w:ascii="Times New Roman" w:hAnsi="Times New Roman" w:cs="Times New Roman"/>
          <w:color w:val="000000" w:themeColor="text1"/>
          <w:sz w:val="28"/>
          <w:szCs w:val="28"/>
        </w:rPr>
        <w:t xml:space="preserve">- </w:t>
      </w:r>
      <w:r w:rsidRPr="00D06801">
        <w:rPr>
          <w:rFonts w:ascii="Times New Roman" w:hAnsi="Times New Roman" w:cs="Times New Roman"/>
          <w:color w:val="000000" w:themeColor="text1"/>
          <w:sz w:val="28"/>
          <w:szCs w:val="28"/>
          <w:lang w:val="ky-KG"/>
        </w:rPr>
        <w:t xml:space="preserve">республиканын </w:t>
      </w:r>
      <w:r>
        <w:rPr>
          <w:rFonts w:ascii="Times New Roman" w:hAnsi="Times New Roman" w:cs="Times New Roman"/>
          <w:color w:val="000000" w:themeColor="text1"/>
          <w:sz w:val="28"/>
          <w:szCs w:val="28"/>
          <w:lang w:val="ky-KG"/>
        </w:rPr>
        <w:t xml:space="preserve">айрым </w:t>
      </w:r>
      <w:r w:rsidRPr="00D06801">
        <w:rPr>
          <w:rFonts w:ascii="Times New Roman" w:hAnsi="Times New Roman" w:cs="Times New Roman"/>
          <w:color w:val="000000" w:themeColor="text1"/>
          <w:sz w:val="28"/>
          <w:szCs w:val="28"/>
          <w:lang w:val="ky-KG"/>
        </w:rPr>
        <w:t xml:space="preserve">региондорунда </w:t>
      </w: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фонддордун</w:t>
      </w:r>
      <w:r w:rsidRPr="00D06801">
        <w:rPr>
          <w:rFonts w:ascii="Times New Roman" w:hAnsi="Times New Roman" w:cs="Times New Roman"/>
          <w:sz w:val="28"/>
          <w:szCs w:val="28"/>
          <w:lang w:val="ky-KG"/>
        </w:rPr>
        <w:t xml:space="preserve"> </w:t>
      </w:r>
      <w:r>
        <w:rPr>
          <w:rFonts w:ascii="Times New Roman" w:hAnsi="Times New Roman" w:cs="Times New Roman"/>
          <w:color w:val="000000" w:themeColor="text1"/>
          <w:sz w:val="28"/>
          <w:szCs w:val="28"/>
          <w:lang w:val="ky-KG"/>
        </w:rPr>
        <w:t>жоктугу</w:t>
      </w:r>
      <w:r w:rsidRPr="00D06801">
        <w:rPr>
          <w:rFonts w:ascii="Times New Roman" w:hAnsi="Times New Roman" w:cs="Times New Roman"/>
          <w:color w:val="000000" w:themeColor="text1"/>
          <w:sz w:val="28"/>
          <w:szCs w:val="28"/>
        </w:rPr>
        <w:t>;</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 жеке сектордун </w:t>
      </w:r>
      <w:r w:rsidRPr="00D06801">
        <w:rPr>
          <w:rFonts w:ascii="Times New Roman" w:hAnsi="Times New Roman" w:cs="Times New Roman"/>
          <w:sz w:val="28"/>
          <w:szCs w:val="28"/>
          <w:lang w:val="ky-KG"/>
        </w:rPr>
        <w:t xml:space="preserve">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өнүктүрүү</w:t>
      </w:r>
      <w:r>
        <w:rPr>
          <w:rFonts w:ascii="Times New Roman" w:hAnsi="Times New Roman" w:cs="Times New Roman"/>
          <w:sz w:val="28"/>
          <w:szCs w:val="28"/>
          <w:lang w:val="ky-KG"/>
        </w:rPr>
        <w:t>гө</w:t>
      </w:r>
      <w:r w:rsidRPr="00D06801">
        <w:rPr>
          <w:rFonts w:ascii="Times New Roman" w:hAnsi="Times New Roman" w:cs="Times New Roman"/>
          <w:sz w:val="28"/>
          <w:szCs w:val="28"/>
          <w:lang w:val="ky-KG"/>
        </w:rPr>
        <w:t xml:space="preserve"> жигердүү тартылбай жатышы. </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p>
    <w:p w:rsidR="00147C3E" w:rsidRPr="00D06801" w:rsidRDefault="00147C3E" w:rsidP="003D16F5">
      <w:pPr>
        <w:pStyle w:val="tkTekst"/>
        <w:numPr>
          <w:ilvl w:val="0"/>
          <w:numId w:val="1"/>
        </w:numPr>
        <w:spacing w:after="0" w:line="240" w:lineRule="auto"/>
        <w:jc w:val="center"/>
        <w:rPr>
          <w:rFonts w:ascii="Times New Roman" w:hAnsi="Times New Roman" w:cs="Times New Roman"/>
          <w:b/>
          <w:color w:val="000000" w:themeColor="text1"/>
          <w:sz w:val="28"/>
          <w:szCs w:val="28"/>
        </w:rPr>
      </w:pPr>
      <w:bookmarkStart w:id="1" w:name="_Toc426988946"/>
      <w:r w:rsidRPr="00D06801">
        <w:rPr>
          <w:rFonts w:ascii="Times New Roman" w:hAnsi="Times New Roman" w:cs="Times New Roman"/>
          <w:b/>
          <w:color w:val="000000" w:themeColor="text1"/>
          <w:sz w:val="28"/>
          <w:szCs w:val="28"/>
        </w:rPr>
        <w:t>Концепциянын</w:t>
      </w:r>
      <w:r>
        <w:rPr>
          <w:rFonts w:ascii="Times New Roman" w:hAnsi="Times New Roman" w:cs="Times New Roman"/>
          <w:b/>
          <w:color w:val="000000" w:themeColor="text1"/>
          <w:sz w:val="28"/>
          <w:szCs w:val="28"/>
          <w:lang w:val="ky-KG"/>
        </w:rPr>
        <w:t xml:space="preserve"> </w:t>
      </w:r>
      <w:r w:rsidRPr="00D06801">
        <w:rPr>
          <w:rFonts w:ascii="Times New Roman" w:hAnsi="Times New Roman" w:cs="Times New Roman"/>
          <w:b/>
          <w:color w:val="000000" w:themeColor="text1"/>
          <w:sz w:val="28"/>
          <w:szCs w:val="28"/>
        </w:rPr>
        <w:t>максаты</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rPr>
      </w:pPr>
    </w:p>
    <w:p w:rsidR="00147C3E" w:rsidRPr="00D06801" w:rsidRDefault="00147C3E" w:rsidP="00147C3E">
      <w:pPr>
        <w:spacing w:after="60" w:line="240" w:lineRule="auto"/>
        <w:ind w:firstLine="567"/>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Концепциянын негизги максаты</w:t>
      </w:r>
      <w:r>
        <w:rPr>
          <w:rFonts w:ascii="Times New Roman" w:hAnsi="Times New Roman" w:cs="Times New Roman"/>
          <w:sz w:val="28"/>
          <w:szCs w:val="28"/>
          <w:lang w:val="ky-KG"/>
        </w:rPr>
        <w:t xml:space="preserve"> болуп 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 xml:space="preserve">у түзүү, региондордо жаңы гарантиялык </w:t>
      </w:r>
      <w:r>
        <w:rPr>
          <w:rFonts w:ascii="Times New Roman" w:hAnsi="Times New Roman" w:cs="Times New Roman"/>
          <w:sz w:val="28"/>
          <w:szCs w:val="28"/>
          <w:lang w:val="ky-KG"/>
        </w:rPr>
        <w:t>фонддор</w:t>
      </w:r>
      <w:r w:rsidRPr="00D06801">
        <w:rPr>
          <w:rFonts w:ascii="Times New Roman" w:hAnsi="Times New Roman" w:cs="Times New Roman"/>
          <w:sz w:val="28"/>
          <w:szCs w:val="28"/>
          <w:lang w:val="ky-KG"/>
        </w:rPr>
        <w:t>д</w:t>
      </w:r>
      <w:r>
        <w:rPr>
          <w:rFonts w:ascii="Times New Roman" w:hAnsi="Times New Roman" w:cs="Times New Roman"/>
          <w:sz w:val="28"/>
          <w:szCs w:val="28"/>
          <w:lang w:val="ky-KG"/>
        </w:rPr>
        <w:t>у</w:t>
      </w:r>
      <w:r w:rsidRPr="00D06801">
        <w:rPr>
          <w:rFonts w:ascii="Times New Roman" w:hAnsi="Times New Roman" w:cs="Times New Roman"/>
          <w:sz w:val="28"/>
          <w:szCs w:val="28"/>
          <w:lang w:val="ky-KG"/>
        </w:rPr>
        <w:t xml:space="preserve"> ачуу, алардын капиталына инвестицияларды тартуу жана чакан жана орто бизнестин </w:t>
      </w:r>
      <w:r>
        <w:rPr>
          <w:rFonts w:ascii="Times New Roman" w:hAnsi="Times New Roman" w:cs="Times New Roman"/>
          <w:sz w:val="28"/>
          <w:szCs w:val="28"/>
          <w:lang w:val="ky-KG"/>
        </w:rPr>
        <w:t>суб</w:t>
      </w:r>
      <w:r>
        <w:rPr>
          <w:rFonts w:ascii="Times New Roman" w:hAnsi="Times New Roman" w:cs="Times New Roman"/>
          <w:sz w:val="28"/>
          <w:szCs w:val="28"/>
        </w:rPr>
        <w:t>ъ</w:t>
      </w:r>
      <w:r>
        <w:rPr>
          <w:rFonts w:ascii="Times New Roman" w:hAnsi="Times New Roman" w:cs="Times New Roman"/>
          <w:sz w:val="28"/>
          <w:szCs w:val="28"/>
          <w:lang w:val="ky-KG"/>
        </w:rPr>
        <w:t xml:space="preserve">екттеринин </w:t>
      </w:r>
      <w:r w:rsidRPr="00D06801">
        <w:rPr>
          <w:rFonts w:ascii="Times New Roman" w:hAnsi="Times New Roman" w:cs="Times New Roman"/>
          <w:sz w:val="28"/>
          <w:szCs w:val="28"/>
          <w:lang w:val="ky-KG"/>
        </w:rPr>
        <w:t>республиканын бардык р</w:t>
      </w:r>
      <w:r>
        <w:rPr>
          <w:rFonts w:ascii="Times New Roman" w:hAnsi="Times New Roman" w:cs="Times New Roman"/>
          <w:sz w:val="28"/>
          <w:szCs w:val="28"/>
          <w:lang w:val="ky-KG"/>
        </w:rPr>
        <w:t>е</w:t>
      </w:r>
      <w:r w:rsidRPr="00D06801">
        <w:rPr>
          <w:rFonts w:ascii="Times New Roman" w:hAnsi="Times New Roman" w:cs="Times New Roman"/>
          <w:sz w:val="28"/>
          <w:szCs w:val="28"/>
          <w:lang w:val="ky-KG"/>
        </w:rPr>
        <w:t>гио</w:t>
      </w:r>
      <w:r>
        <w:rPr>
          <w:rFonts w:ascii="Times New Roman" w:hAnsi="Times New Roman" w:cs="Times New Roman"/>
          <w:sz w:val="28"/>
          <w:szCs w:val="28"/>
          <w:lang w:val="ky-KG"/>
        </w:rPr>
        <w:t>ндорунда финансылык ресурстарга</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жетүүсүн</w:t>
      </w:r>
      <w:r w:rsidRPr="00D06801">
        <w:rPr>
          <w:rFonts w:ascii="Times New Roman" w:hAnsi="Times New Roman" w:cs="Times New Roman"/>
          <w:sz w:val="28"/>
          <w:szCs w:val="28"/>
          <w:lang w:val="ky-KG"/>
        </w:rPr>
        <w:t xml:space="preserve"> камсыз кылуу, 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түзүү</w:t>
      </w:r>
      <w:r>
        <w:rPr>
          <w:rFonts w:ascii="Times New Roman" w:hAnsi="Times New Roman" w:cs="Times New Roman"/>
          <w:sz w:val="28"/>
          <w:szCs w:val="28"/>
          <w:lang w:val="ky-KG"/>
        </w:rPr>
        <w:t>дө жана өнүктүрүүдө</w:t>
      </w:r>
      <w:r w:rsidRPr="00D06801">
        <w:rPr>
          <w:rFonts w:ascii="Times New Roman" w:hAnsi="Times New Roman" w:cs="Times New Roman"/>
          <w:sz w:val="28"/>
          <w:szCs w:val="28"/>
          <w:lang w:val="ky-KG"/>
        </w:rPr>
        <w:t xml:space="preserve"> башка өлкөлөрдүн тажрыйбасын жайылтуу </w:t>
      </w:r>
      <w:r>
        <w:rPr>
          <w:rFonts w:ascii="Times New Roman" w:hAnsi="Times New Roman" w:cs="Times New Roman"/>
          <w:sz w:val="28"/>
          <w:szCs w:val="28"/>
          <w:lang w:val="ky-KG"/>
        </w:rPr>
        <w:t xml:space="preserve">жолу менен гарантиялык фонддордун ишин </w:t>
      </w:r>
      <w:r w:rsidRPr="00D06801">
        <w:rPr>
          <w:rFonts w:ascii="Times New Roman" w:hAnsi="Times New Roman" w:cs="Times New Roman"/>
          <w:sz w:val="28"/>
          <w:szCs w:val="28"/>
          <w:lang w:val="ky-KG"/>
        </w:rPr>
        <w:t xml:space="preserve">кеңейтүү </w:t>
      </w:r>
      <w:r>
        <w:rPr>
          <w:rFonts w:ascii="Times New Roman" w:hAnsi="Times New Roman" w:cs="Times New Roman"/>
          <w:sz w:val="28"/>
          <w:szCs w:val="28"/>
          <w:lang w:val="ky-KG"/>
        </w:rPr>
        <w:t>эсептелет</w:t>
      </w:r>
      <w:r w:rsidRPr="00D06801">
        <w:rPr>
          <w:rFonts w:ascii="Times New Roman" w:hAnsi="Times New Roman" w:cs="Times New Roman"/>
          <w:sz w:val="28"/>
          <w:szCs w:val="28"/>
          <w:lang w:val="ky-KG"/>
        </w:rPr>
        <w:t>.</w:t>
      </w:r>
    </w:p>
    <w:p w:rsidR="00147C3E" w:rsidRPr="00D06801" w:rsidRDefault="00147C3E" w:rsidP="00147C3E">
      <w:pPr>
        <w:spacing w:after="60" w:line="240" w:lineRule="auto"/>
        <w:ind w:firstLine="567"/>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lastRenderedPageBreak/>
        <w:t>Концепция</w:t>
      </w:r>
      <w:r>
        <w:rPr>
          <w:rFonts w:ascii="Times New Roman" w:hAnsi="Times New Roman" w:cs="Times New Roman"/>
          <w:sz w:val="28"/>
          <w:szCs w:val="28"/>
          <w:lang w:val="ky-KG"/>
        </w:rPr>
        <w:t xml:space="preserve"> төмөнкү максаттарды көздөйт</w:t>
      </w:r>
      <w:r w:rsidRPr="00D06801">
        <w:rPr>
          <w:rFonts w:ascii="Times New Roman" w:hAnsi="Times New Roman" w:cs="Times New Roman"/>
          <w:sz w:val="28"/>
          <w:szCs w:val="28"/>
          <w:lang w:val="ky-KG"/>
        </w:rPr>
        <w:t>:</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 xml:space="preserve"> экспортко багыт</w:t>
      </w:r>
      <w:r>
        <w:rPr>
          <w:rFonts w:ascii="Times New Roman" w:hAnsi="Times New Roman" w:cs="Times New Roman"/>
          <w:sz w:val="28"/>
          <w:szCs w:val="28"/>
          <w:lang w:val="ky-KG"/>
        </w:rPr>
        <w:t>талган жана импортту</w:t>
      </w:r>
      <w:r w:rsidRPr="00D06801">
        <w:rPr>
          <w:rFonts w:ascii="Times New Roman" w:hAnsi="Times New Roman" w:cs="Times New Roman"/>
          <w:sz w:val="28"/>
          <w:szCs w:val="28"/>
          <w:lang w:val="ky-KG"/>
        </w:rPr>
        <w:t xml:space="preserve"> алмаштыруучу чакан жана орто </w:t>
      </w:r>
      <w:r>
        <w:rPr>
          <w:rFonts w:ascii="Times New Roman" w:hAnsi="Times New Roman" w:cs="Times New Roman"/>
          <w:sz w:val="28"/>
          <w:szCs w:val="28"/>
          <w:lang w:val="ky-KG"/>
        </w:rPr>
        <w:t>өндүрүштөрдүн</w:t>
      </w:r>
      <w:r w:rsidRPr="00D06801">
        <w:rPr>
          <w:rFonts w:ascii="Times New Roman" w:hAnsi="Times New Roman" w:cs="Times New Roman"/>
          <w:sz w:val="28"/>
          <w:szCs w:val="28"/>
          <w:lang w:val="ky-KG"/>
        </w:rPr>
        <w:t xml:space="preserve"> финансыл</w:t>
      </w:r>
      <w:r>
        <w:rPr>
          <w:rFonts w:ascii="Times New Roman" w:hAnsi="Times New Roman" w:cs="Times New Roman"/>
          <w:sz w:val="28"/>
          <w:szCs w:val="28"/>
          <w:lang w:val="ky-KG"/>
        </w:rPr>
        <w:t>арга жетүүсүнө колдоо көрсөтүү</w:t>
      </w:r>
      <w:r w:rsidRPr="00D06801">
        <w:rPr>
          <w:rFonts w:ascii="Times New Roman" w:hAnsi="Times New Roman" w:cs="Times New Roman"/>
          <w:sz w:val="28"/>
          <w:szCs w:val="28"/>
          <w:lang w:val="ky-KG"/>
        </w:rPr>
        <w:t>;</w:t>
      </w:r>
    </w:p>
    <w:p w:rsidR="00147C3E" w:rsidRPr="00B7053F"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 xml:space="preserve"> айыл </w:t>
      </w:r>
      <w:r>
        <w:rPr>
          <w:rFonts w:ascii="Times New Roman" w:hAnsi="Times New Roman" w:cs="Times New Roman"/>
          <w:sz w:val="28"/>
          <w:szCs w:val="28"/>
          <w:lang w:val="ky-KG"/>
        </w:rPr>
        <w:t>чарба кредиттер</w:t>
      </w:r>
      <w:r w:rsidRPr="00D06801">
        <w:rPr>
          <w:rFonts w:ascii="Times New Roman" w:hAnsi="Times New Roman" w:cs="Times New Roman"/>
          <w:sz w:val="28"/>
          <w:szCs w:val="28"/>
          <w:lang w:val="ky-KG"/>
        </w:rPr>
        <w:t>и</w:t>
      </w:r>
      <w:r>
        <w:rPr>
          <w:rFonts w:ascii="Times New Roman" w:hAnsi="Times New Roman" w:cs="Times New Roman"/>
          <w:sz w:val="28"/>
          <w:szCs w:val="28"/>
          <w:lang w:val="ky-KG"/>
        </w:rPr>
        <w:t xml:space="preserve"> боюнча</w:t>
      </w:r>
      <w:r w:rsidRPr="00D06801">
        <w:rPr>
          <w:rFonts w:ascii="Times New Roman" w:hAnsi="Times New Roman" w:cs="Times New Roman"/>
          <w:sz w:val="28"/>
          <w:szCs w:val="28"/>
          <w:lang w:val="ky-KG"/>
        </w:rPr>
        <w:t xml:space="preserve"> пайыздар</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ы субси</w:t>
      </w:r>
      <w:r>
        <w:rPr>
          <w:rFonts w:ascii="Times New Roman" w:hAnsi="Times New Roman" w:cs="Times New Roman"/>
          <w:sz w:val="28"/>
          <w:szCs w:val="28"/>
          <w:lang w:val="ky-KG"/>
        </w:rPr>
        <w:t>диялоодо бюджеттик каражаттарды натыйжалуу</w:t>
      </w:r>
      <w:r w:rsidRPr="00D06801">
        <w:rPr>
          <w:rFonts w:ascii="Times New Roman" w:hAnsi="Times New Roman" w:cs="Times New Roman"/>
          <w:sz w:val="28"/>
          <w:szCs w:val="28"/>
          <w:lang w:val="ky-KG"/>
        </w:rPr>
        <w:t xml:space="preserve"> пайдалан</w:t>
      </w:r>
      <w:r>
        <w:rPr>
          <w:rFonts w:ascii="Times New Roman" w:hAnsi="Times New Roman" w:cs="Times New Roman"/>
          <w:sz w:val="28"/>
          <w:szCs w:val="28"/>
          <w:lang w:val="ky-KG"/>
        </w:rPr>
        <w:t>уу</w:t>
      </w:r>
      <w:r w:rsidRPr="00D06801">
        <w:rPr>
          <w:rFonts w:ascii="Times New Roman" w:hAnsi="Times New Roman" w:cs="Times New Roman"/>
          <w:sz w:val="28"/>
          <w:szCs w:val="28"/>
          <w:lang w:val="ky-KG"/>
        </w:rPr>
        <w:t xml:space="preserve">; </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 xml:space="preserve"> чакан жана орто бизнестин </w:t>
      </w:r>
      <w:r>
        <w:rPr>
          <w:rFonts w:ascii="Times New Roman" w:hAnsi="Times New Roman" w:cs="Times New Roman"/>
          <w:sz w:val="28"/>
          <w:szCs w:val="28"/>
          <w:lang w:val="ky-KG"/>
        </w:rPr>
        <w:t>ИДПга кошкон</w:t>
      </w:r>
      <w:r w:rsidRPr="00D06801">
        <w:rPr>
          <w:rFonts w:ascii="Times New Roman" w:hAnsi="Times New Roman" w:cs="Times New Roman"/>
          <w:sz w:val="28"/>
          <w:szCs w:val="28"/>
          <w:lang w:val="ky-KG"/>
        </w:rPr>
        <w:t xml:space="preserve"> салымын көбөйтүү;</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жаңы жумуш орундарын түзүү</w:t>
      </w:r>
      <w:r>
        <w:rPr>
          <w:rFonts w:ascii="Times New Roman" w:hAnsi="Times New Roman" w:cs="Times New Roman"/>
          <w:sz w:val="28"/>
          <w:szCs w:val="28"/>
          <w:lang w:val="ky-KG"/>
        </w:rPr>
        <w:t xml:space="preserve"> жана иштеп жаткан жумуш орундарын сактоо</w:t>
      </w:r>
      <w:r w:rsidRPr="00D06801">
        <w:rPr>
          <w:rFonts w:ascii="Times New Roman" w:hAnsi="Times New Roman" w:cs="Times New Roman"/>
          <w:sz w:val="28"/>
          <w:szCs w:val="28"/>
          <w:lang w:val="ky-KG"/>
        </w:rPr>
        <w:t>;</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 xml:space="preserve">бюджетке </w:t>
      </w:r>
      <w:r>
        <w:rPr>
          <w:rFonts w:ascii="Times New Roman" w:hAnsi="Times New Roman" w:cs="Times New Roman"/>
          <w:sz w:val="28"/>
          <w:szCs w:val="28"/>
          <w:lang w:val="ky-KG"/>
        </w:rPr>
        <w:t>салыктардын</w:t>
      </w:r>
      <w:r w:rsidRPr="00D06801">
        <w:rPr>
          <w:rFonts w:ascii="Times New Roman" w:hAnsi="Times New Roman" w:cs="Times New Roman"/>
          <w:sz w:val="28"/>
          <w:szCs w:val="28"/>
          <w:lang w:val="ky-KG"/>
        </w:rPr>
        <w:t xml:space="preserve"> түш</w:t>
      </w:r>
      <w:r>
        <w:rPr>
          <w:rFonts w:ascii="Times New Roman" w:hAnsi="Times New Roman" w:cs="Times New Roman"/>
          <w:sz w:val="28"/>
          <w:szCs w:val="28"/>
          <w:lang w:val="ky-KG"/>
        </w:rPr>
        <w:t>үүсүн</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көбөйтүү</w:t>
      </w:r>
      <w:r w:rsidRPr="00D06801">
        <w:rPr>
          <w:rFonts w:ascii="Times New Roman" w:hAnsi="Times New Roman" w:cs="Times New Roman"/>
          <w:sz w:val="28"/>
          <w:szCs w:val="28"/>
          <w:lang w:val="ky-KG"/>
        </w:rPr>
        <w:t>;</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регионд</w:t>
      </w:r>
      <w:r>
        <w:rPr>
          <w:rFonts w:ascii="Times New Roman" w:hAnsi="Times New Roman" w:cs="Times New Roman"/>
          <w:sz w:val="28"/>
          <w:szCs w:val="28"/>
          <w:lang w:val="ky-KG"/>
        </w:rPr>
        <w:t>орд</w:t>
      </w:r>
      <w:r w:rsidRPr="00D06801">
        <w:rPr>
          <w:rFonts w:ascii="Times New Roman" w:hAnsi="Times New Roman" w:cs="Times New Roman"/>
          <w:sz w:val="28"/>
          <w:szCs w:val="28"/>
          <w:lang w:val="ky-KG"/>
        </w:rPr>
        <w:t xml:space="preserve">у </w:t>
      </w:r>
      <w:r>
        <w:rPr>
          <w:rFonts w:ascii="Times New Roman" w:hAnsi="Times New Roman" w:cs="Times New Roman"/>
          <w:sz w:val="28"/>
          <w:szCs w:val="28"/>
          <w:lang w:val="ky-KG"/>
        </w:rPr>
        <w:t xml:space="preserve">социалдык-экономикалык </w:t>
      </w:r>
      <w:r w:rsidRPr="00D06801">
        <w:rPr>
          <w:rFonts w:ascii="Times New Roman" w:hAnsi="Times New Roman" w:cs="Times New Roman"/>
          <w:sz w:val="28"/>
          <w:szCs w:val="28"/>
          <w:lang w:val="ky-KG"/>
        </w:rPr>
        <w:t>өнүктүрүү, ички миграцияны</w:t>
      </w:r>
      <w:r>
        <w:rPr>
          <w:rFonts w:ascii="Times New Roman" w:hAnsi="Times New Roman" w:cs="Times New Roman"/>
          <w:sz w:val="28"/>
          <w:szCs w:val="28"/>
          <w:lang w:val="ky-KG"/>
        </w:rPr>
        <w:t>н масштабдарын</w:t>
      </w:r>
      <w:r w:rsidRPr="00D06801">
        <w:rPr>
          <w:rFonts w:ascii="Times New Roman" w:hAnsi="Times New Roman" w:cs="Times New Roman"/>
          <w:sz w:val="28"/>
          <w:szCs w:val="28"/>
          <w:lang w:val="ky-KG"/>
        </w:rPr>
        <w:t xml:space="preserve"> азайтуу;</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чакан жана орто бизнести натыйжалуу өнүктүрүү;</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Pr>
          <w:rFonts w:ascii="Times New Roman" w:hAnsi="Times New Roman" w:cs="Times New Roman"/>
          <w:sz w:val="28"/>
          <w:szCs w:val="28"/>
          <w:lang w:val="ky-KG"/>
        </w:rPr>
        <w:t>гарантиялык фонддордун</w:t>
      </w:r>
      <w:r w:rsidRPr="00D06801">
        <w:rPr>
          <w:rFonts w:ascii="Times New Roman" w:hAnsi="Times New Roman" w:cs="Times New Roman"/>
          <w:sz w:val="28"/>
          <w:szCs w:val="28"/>
          <w:lang w:val="ky-KG"/>
        </w:rPr>
        <w:t xml:space="preserve"> ликвиддүү гарантияларды </w:t>
      </w:r>
      <w:r>
        <w:rPr>
          <w:rFonts w:ascii="Times New Roman" w:hAnsi="Times New Roman" w:cs="Times New Roman"/>
          <w:sz w:val="28"/>
          <w:szCs w:val="28"/>
          <w:lang w:val="ky-KG"/>
        </w:rPr>
        <w:t>берүүсүнүн</w:t>
      </w:r>
      <w:r w:rsidRPr="00D06801">
        <w:rPr>
          <w:rFonts w:ascii="Times New Roman" w:hAnsi="Times New Roman" w:cs="Times New Roman"/>
          <w:sz w:val="28"/>
          <w:szCs w:val="28"/>
          <w:lang w:val="ky-KG"/>
        </w:rPr>
        <w:t xml:space="preserve"> эсебинен банк</w:t>
      </w:r>
      <w:r>
        <w:rPr>
          <w:rFonts w:ascii="Times New Roman" w:hAnsi="Times New Roman" w:cs="Times New Roman"/>
          <w:sz w:val="28"/>
          <w:szCs w:val="28"/>
          <w:lang w:val="ky-KG"/>
        </w:rPr>
        <w:t>тагы кредиттерд</w:t>
      </w:r>
      <w:r w:rsidRPr="00D06801">
        <w:rPr>
          <w:rFonts w:ascii="Times New Roman" w:hAnsi="Times New Roman" w:cs="Times New Roman"/>
          <w:sz w:val="28"/>
          <w:szCs w:val="28"/>
          <w:lang w:val="ky-KG"/>
        </w:rPr>
        <w:t xml:space="preserve">ин пайыздык </w:t>
      </w:r>
      <w:r>
        <w:rPr>
          <w:rFonts w:ascii="Times New Roman" w:hAnsi="Times New Roman" w:cs="Times New Roman"/>
          <w:sz w:val="28"/>
          <w:szCs w:val="28"/>
          <w:lang w:val="ky-KG"/>
        </w:rPr>
        <w:t>ставкаларын</w:t>
      </w:r>
      <w:r w:rsidRPr="00D06801">
        <w:rPr>
          <w:rFonts w:ascii="Times New Roman" w:hAnsi="Times New Roman" w:cs="Times New Roman"/>
          <w:sz w:val="28"/>
          <w:szCs w:val="28"/>
          <w:lang w:val="ky-KG"/>
        </w:rPr>
        <w:t xml:space="preserve"> төмөндөтүү;</w:t>
      </w:r>
    </w:p>
    <w:p w:rsidR="00147C3E" w:rsidRPr="002F664E"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sidRPr="00D06801">
        <w:rPr>
          <w:rFonts w:ascii="Times New Roman" w:hAnsi="Times New Roman" w:cs="Times New Roman"/>
          <w:sz w:val="28"/>
          <w:szCs w:val="28"/>
          <w:lang w:val="ky-KG"/>
        </w:rPr>
        <w:t xml:space="preserve"> мамлекеттик</w:t>
      </w:r>
      <w:r>
        <w:rPr>
          <w:rFonts w:ascii="Times New Roman" w:hAnsi="Times New Roman" w:cs="Times New Roman"/>
          <w:sz w:val="28"/>
          <w:szCs w:val="28"/>
          <w:lang w:val="ky-KG"/>
        </w:rPr>
        <w:t>-жеке</w:t>
      </w:r>
      <w:r w:rsidRPr="00D06801">
        <w:rPr>
          <w:rFonts w:ascii="Times New Roman" w:hAnsi="Times New Roman" w:cs="Times New Roman"/>
          <w:sz w:val="28"/>
          <w:szCs w:val="28"/>
          <w:lang w:val="ky-KG"/>
        </w:rPr>
        <w:t xml:space="preserve"> өнөктөштүктүн </w:t>
      </w:r>
      <w:r>
        <w:rPr>
          <w:rFonts w:ascii="Times New Roman" w:hAnsi="Times New Roman" w:cs="Times New Roman"/>
          <w:sz w:val="28"/>
          <w:szCs w:val="28"/>
          <w:lang w:val="ky-KG"/>
        </w:rPr>
        <w:t xml:space="preserve">принциптеринин </w:t>
      </w:r>
      <w:r w:rsidRPr="00D06801">
        <w:rPr>
          <w:rFonts w:ascii="Times New Roman" w:hAnsi="Times New Roman" w:cs="Times New Roman"/>
          <w:sz w:val="28"/>
          <w:szCs w:val="28"/>
          <w:lang w:val="ky-KG"/>
        </w:rPr>
        <w:t xml:space="preserve">негизинде 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түзүү; </w:t>
      </w:r>
    </w:p>
    <w:p w:rsidR="00147C3E" w:rsidRPr="00D06801" w:rsidRDefault="00147C3E" w:rsidP="003D16F5">
      <w:pPr>
        <w:pStyle w:val="af"/>
        <w:numPr>
          <w:ilvl w:val="0"/>
          <w:numId w:val="2"/>
        </w:numPr>
        <w:spacing w:after="60" w:line="240" w:lineRule="auto"/>
        <w:ind w:left="0" w:firstLine="567"/>
        <w:jc w:val="both"/>
        <w:rPr>
          <w:rFonts w:ascii="Times New Roman" w:hAnsi="Times New Roman" w:cs="Times New Roman"/>
          <w:b/>
          <w:sz w:val="28"/>
          <w:szCs w:val="28"/>
          <w:lang w:val="ky-KG"/>
        </w:rPr>
      </w:pPr>
      <w:r>
        <w:rPr>
          <w:rFonts w:ascii="Times New Roman" w:hAnsi="Times New Roman" w:cs="Times New Roman"/>
          <w:sz w:val="28"/>
          <w:szCs w:val="28"/>
          <w:lang w:val="ky-KG"/>
        </w:rPr>
        <w:t>ишкер аялдарга</w:t>
      </w:r>
      <w:r w:rsidRPr="00D06801">
        <w:rPr>
          <w:rFonts w:ascii="Times New Roman" w:hAnsi="Times New Roman" w:cs="Times New Roman"/>
          <w:sz w:val="28"/>
          <w:szCs w:val="28"/>
          <w:lang w:val="ky-KG"/>
        </w:rPr>
        <w:t xml:space="preserve"> гарантия</w:t>
      </w:r>
      <w:r>
        <w:rPr>
          <w:rFonts w:ascii="Times New Roman" w:hAnsi="Times New Roman" w:cs="Times New Roman"/>
          <w:sz w:val="28"/>
          <w:szCs w:val="28"/>
          <w:lang w:val="ky-KG"/>
        </w:rPr>
        <w:t>ларды берүүнү камсыз кылуу (</w:t>
      </w:r>
      <w:r w:rsidRPr="00D06801">
        <w:rPr>
          <w:rFonts w:ascii="Times New Roman" w:hAnsi="Times New Roman" w:cs="Times New Roman"/>
          <w:sz w:val="28"/>
          <w:szCs w:val="28"/>
          <w:lang w:val="ky-KG"/>
        </w:rPr>
        <w:t xml:space="preserve">ишкерлердин </w:t>
      </w:r>
      <w:r>
        <w:rPr>
          <w:rFonts w:ascii="Times New Roman" w:hAnsi="Times New Roman" w:cs="Times New Roman"/>
          <w:sz w:val="28"/>
          <w:szCs w:val="28"/>
          <w:lang w:val="ky-KG"/>
        </w:rPr>
        <w:t xml:space="preserve">жалпы санынын </w:t>
      </w:r>
      <w:r w:rsidRPr="00D06801">
        <w:rPr>
          <w:rFonts w:ascii="Times New Roman" w:hAnsi="Times New Roman" w:cs="Times New Roman"/>
          <w:sz w:val="28"/>
          <w:szCs w:val="28"/>
          <w:lang w:val="ky-KG"/>
        </w:rPr>
        <w:t>кеминде 30</w:t>
      </w:r>
      <w:r>
        <w:rPr>
          <w:rFonts w:ascii="Times New Roman" w:hAnsi="Times New Roman" w:cs="Times New Roman"/>
          <w:sz w:val="28"/>
          <w:szCs w:val="28"/>
          <w:lang w:val="ky-KG"/>
        </w:rPr>
        <w:t xml:space="preserve"> пайызы)</w:t>
      </w:r>
      <w:r w:rsidRPr="00D06801">
        <w:rPr>
          <w:rFonts w:ascii="Times New Roman" w:hAnsi="Times New Roman" w:cs="Times New Roman"/>
          <w:sz w:val="28"/>
          <w:szCs w:val="28"/>
          <w:lang w:val="ky-KG"/>
        </w:rPr>
        <w:t xml:space="preserve">. </w:t>
      </w:r>
    </w:p>
    <w:p w:rsidR="00147C3E" w:rsidRPr="00D06801" w:rsidRDefault="00147C3E" w:rsidP="00147C3E">
      <w:pPr>
        <w:spacing w:after="60" w:line="240" w:lineRule="auto"/>
        <w:ind w:firstLine="567"/>
        <w:jc w:val="both"/>
        <w:rPr>
          <w:rFonts w:ascii="Times New Roman" w:hAnsi="Times New Roman" w:cs="Times New Roman"/>
          <w:sz w:val="28"/>
          <w:szCs w:val="28"/>
          <w:lang w:val="ky-KG"/>
        </w:rPr>
      </w:pPr>
    </w:p>
    <w:p w:rsidR="00147C3E" w:rsidRPr="00D06801" w:rsidRDefault="00147C3E" w:rsidP="003D16F5">
      <w:pPr>
        <w:pStyle w:val="af"/>
        <w:numPr>
          <w:ilvl w:val="0"/>
          <w:numId w:val="1"/>
        </w:numPr>
        <w:spacing w:after="0" w:line="240" w:lineRule="auto"/>
        <w:jc w:val="center"/>
        <w:rPr>
          <w:rFonts w:ascii="Times New Roman" w:hAnsi="Times New Roman" w:cs="Times New Roman"/>
          <w:b/>
          <w:color w:val="000000" w:themeColor="text1"/>
          <w:sz w:val="28"/>
          <w:szCs w:val="28"/>
        </w:rPr>
      </w:pPr>
      <w:r w:rsidRPr="00D06801">
        <w:rPr>
          <w:rFonts w:ascii="Times New Roman" w:hAnsi="Times New Roman" w:cs="Times New Roman"/>
          <w:b/>
          <w:color w:val="000000" w:themeColor="text1"/>
          <w:sz w:val="28"/>
          <w:szCs w:val="28"/>
        </w:rPr>
        <w:t>Приоритет</w:t>
      </w:r>
      <w:r w:rsidRPr="00D06801">
        <w:rPr>
          <w:rFonts w:ascii="Times New Roman" w:hAnsi="Times New Roman" w:cs="Times New Roman"/>
          <w:b/>
          <w:color w:val="000000" w:themeColor="text1"/>
          <w:sz w:val="28"/>
          <w:szCs w:val="28"/>
          <w:lang w:val="ky-KG"/>
        </w:rPr>
        <w:t>тер</w:t>
      </w:r>
    </w:p>
    <w:p w:rsidR="00147C3E" w:rsidRPr="00D06801" w:rsidRDefault="00147C3E" w:rsidP="00147C3E">
      <w:pPr>
        <w:spacing w:after="0" w:line="240" w:lineRule="auto"/>
        <w:rPr>
          <w:rFonts w:ascii="Times New Roman" w:eastAsia="Times New Roman" w:hAnsi="Times New Roman" w:cs="Times New Roman"/>
          <w:b/>
          <w:color w:val="000000" w:themeColor="text1"/>
          <w:sz w:val="28"/>
          <w:szCs w:val="28"/>
        </w:rPr>
      </w:pPr>
    </w:p>
    <w:p w:rsidR="00147C3E" w:rsidRPr="00D06801" w:rsidRDefault="00147C3E" w:rsidP="00147C3E">
      <w:pPr>
        <w:spacing w:after="0" w:line="240" w:lineRule="auto"/>
        <w:ind w:firstLine="709"/>
        <w:jc w:val="both"/>
        <w:rPr>
          <w:rFonts w:ascii="Times New Roman" w:hAnsi="Times New Roman" w:cs="Times New Roman"/>
          <w:color w:val="000000" w:themeColor="text1"/>
          <w:sz w:val="28"/>
          <w:szCs w:val="28"/>
        </w:rPr>
      </w:pPr>
      <w:r w:rsidRPr="00D06801">
        <w:rPr>
          <w:rFonts w:ascii="Times New Roman" w:hAnsi="Times New Roman" w:cs="Times New Roman"/>
          <w:sz w:val="28"/>
          <w:szCs w:val="28"/>
        </w:rPr>
        <w:t>Концепци</w:t>
      </w:r>
      <w:r w:rsidRPr="00D06801">
        <w:rPr>
          <w:rFonts w:ascii="Times New Roman" w:hAnsi="Times New Roman" w:cs="Times New Roman"/>
          <w:sz w:val="28"/>
          <w:szCs w:val="28"/>
          <w:lang w:val="ky-KG"/>
        </w:rPr>
        <w:t>я</w:t>
      </w:r>
      <w:r>
        <w:rPr>
          <w:rFonts w:ascii="Times New Roman" w:hAnsi="Times New Roman" w:cs="Times New Roman"/>
          <w:sz w:val="28"/>
          <w:szCs w:val="28"/>
          <w:lang w:val="ky-KG"/>
        </w:rPr>
        <w:t>нын</w:t>
      </w:r>
      <w:r w:rsidRPr="00D06801">
        <w:rPr>
          <w:rFonts w:ascii="Times New Roman" w:hAnsi="Times New Roman" w:cs="Times New Roman"/>
          <w:sz w:val="28"/>
          <w:szCs w:val="28"/>
          <w:lang w:val="ky-KG"/>
        </w:rPr>
        <w:t xml:space="preserve"> максаттар</w:t>
      </w:r>
      <w:r>
        <w:rPr>
          <w:rFonts w:ascii="Times New Roman" w:hAnsi="Times New Roman" w:cs="Times New Roman"/>
          <w:sz w:val="28"/>
          <w:szCs w:val="28"/>
          <w:lang w:val="ky-KG"/>
        </w:rPr>
        <w:t>ын</w:t>
      </w:r>
      <w:r w:rsidRPr="00D06801">
        <w:rPr>
          <w:rFonts w:ascii="Times New Roman" w:hAnsi="Times New Roman" w:cs="Times New Roman"/>
          <w:sz w:val="28"/>
          <w:szCs w:val="28"/>
          <w:lang w:val="ky-KG"/>
        </w:rPr>
        <w:t xml:space="preserve">а жетишүү төмөнкүдөй приоритеттүү багыттарды ишке ашыруу аркылуу камсыздалат: </w:t>
      </w:r>
    </w:p>
    <w:p w:rsidR="00147C3E" w:rsidRPr="00D06801" w:rsidRDefault="00147C3E" w:rsidP="003D16F5">
      <w:pPr>
        <w:pStyle w:val="tkTekst"/>
        <w:numPr>
          <w:ilvl w:val="0"/>
          <w:numId w:val="3"/>
        </w:numPr>
        <w:spacing w:after="0" w:line="240" w:lineRule="auto"/>
        <w:ind w:left="0" w:firstLine="709"/>
        <w:rPr>
          <w:rFonts w:ascii="Times New Roman" w:hAnsi="Times New Roman" w:cs="Times New Roman"/>
          <w:sz w:val="28"/>
          <w:szCs w:val="28"/>
          <w:lang w:val="ky-KG"/>
        </w:rPr>
      </w:pPr>
      <w:r w:rsidRPr="00D06801">
        <w:rPr>
          <w:rFonts w:ascii="Times New Roman" w:hAnsi="Times New Roman" w:cs="Times New Roman"/>
          <w:color w:val="000000" w:themeColor="text1"/>
          <w:sz w:val="28"/>
          <w:szCs w:val="28"/>
          <w:lang w:val="ky-KG"/>
        </w:rPr>
        <w:t xml:space="preserve">мамлекеттик </w:t>
      </w:r>
      <w:r>
        <w:rPr>
          <w:rFonts w:ascii="Times New Roman" w:hAnsi="Times New Roman" w:cs="Times New Roman"/>
          <w:color w:val="000000" w:themeColor="text1"/>
          <w:sz w:val="28"/>
          <w:szCs w:val="28"/>
          <w:lang w:val="ky-KG"/>
        </w:rPr>
        <w:t>гарантиялык</w:t>
      </w:r>
      <w:r w:rsidRPr="00D06801">
        <w:rPr>
          <w:rFonts w:ascii="Times New Roman" w:hAnsi="Times New Roman" w:cs="Times New Roman"/>
          <w:color w:val="000000" w:themeColor="text1"/>
          <w:sz w:val="28"/>
          <w:szCs w:val="28"/>
          <w:lang w:val="ky-KG"/>
        </w:rPr>
        <w:t xml:space="preserve"> фонд</w:t>
      </w:r>
      <w:r>
        <w:rPr>
          <w:rFonts w:ascii="Times New Roman" w:hAnsi="Times New Roman" w:cs="Times New Roman"/>
          <w:color w:val="000000" w:themeColor="text1"/>
          <w:sz w:val="28"/>
          <w:szCs w:val="28"/>
          <w:lang w:val="ky-KG"/>
        </w:rPr>
        <w:t>ду</w:t>
      </w:r>
      <w:r w:rsidRPr="00D06801">
        <w:rPr>
          <w:rFonts w:ascii="Times New Roman" w:hAnsi="Times New Roman" w:cs="Times New Roman"/>
          <w:color w:val="000000" w:themeColor="text1"/>
          <w:sz w:val="28"/>
          <w:szCs w:val="28"/>
          <w:lang w:val="ky-KG"/>
        </w:rPr>
        <w:t xml:space="preserve"> түзүү</w:t>
      </w:r>
      <w:r>
        <w:rPr>
          <w:rFonts w:ascii="Times New Roman" w:hAnsi="Times New Roman" w:cs="Times New Roman"/>
          <w:color w:val="000000" w:themeColor="text1"/>
          <w:sz w:val="28"/>
          <w:szCs w:val="28"/>
          <w:lang w:val="ky-KG"/>
        </w:rPr>
        <w:t>;</w:t>
      </w:r>
    </w:p>
    <w:p w:rsidR="00147C3E" w:rsidRPr="00D06801" w:rsidRDefault="00147C3E" w:rsidP="003D16F5">
      <w:pPr>
        <w:pStyle w:val="tkTekst"/>
        <w:numPr>
          <w:ilvl w:val="0"/>
          <w:numId w:val="3"/>
        </w:numPr>
        <w:spacing w:after="0" w:line="240" w:lineRule="auto"/>
        <w:ind w:left="0" w:firstLine="709"/>
        <w:rPr>
          <w:rFonts w:ascii="Times New Roman" w:hAnsi="Times New Roman" w:cs="Times New Roman"/>
          <w:sz w:val="28"/>
          <w:szCs w:val="28"/>
          <w:lang w:val="ky-KG"/>
        </w:rPr>
      </w:pPr>
      <w:r w:rsidRPr="00D06801">
        <w:rPr>
          <w:rFonts w:ascii="Times New Roman" w:hAnsi="Times New Roman" w:cs="Times New Roman"/>
          <w:sz w:val="28"/>
          <w:szCs w:val="28"/>
          <w:lang w:val="ky-KG"/>
        </w:rPr>
        <w:t xml:space="preserve">чакан жана орто бизнестин </w:t>
      </w:r>
      <w:r>
        <w:rPr>
          <w:rFonts w:ascii="Times New Roman" w:hAnsi="Times New Roman" w:cs="Times New Roman"/>
          <w:sz w:val="28"/>
          <w:szCs w:val="28"/>
          <w:lang w:val="ky-KG"/>
        </w:rPr>
        <w:t>суб</w:t>
      </w:r>
      <w:r w:rsidRPr="00C71590">
        <w:rPr>
          <w:rFonts w:ascii="Times New Roman" w:hAnsi="Times New Roman" w:cs="Times New Roman"/>
          <w:sz w:val="28"/>
          <w:szCs w:val="28"/>
          <w:lang w:val="ky-KG"/>
        </w:rPr>
        <w:t>ъ</w:t>
      </w:r>
      <w:r>
        <w:rPr>
          <w:rFonts w:ascii="Times New Roman" w:hAnsi="Times New Roman" w:cs="Times New Roman"/>
          <w:sz w:val="28"/>
          <w:szCs w:val="28"/>
          <w:lang w:val="ky-KG"/>
        </w:rPr>
        <w:t>екттерин г</w:t>
      </w:r>
      <w:r w:rsidRPr="00D06801">
        <w:rPr>
          <w:rFonts w:ascii="Times New Roman" w:hAnsi="Times New Roman" w:cs="Times New Roman"/>
          <w:sz w:val="28"/>
          <w:szCs w:val="28"/>
          <w:lang w:val="ky-KG"/>
        </w:rPr>
        <w:t xml:space="preserve">арантиялык </w:t>
      </w:r>
      <w:r>
        <w:rPr>
          <w:rFonts w:ascii="Times New Roman" w:hAnsi="Times New Roman" w:cs="Times New Roman"/>
          <w:sz w:val="28"/>
          <w:szCs w:val="28"/>
          <w:lang w:val="ky-KG"/>
        </w:rPr>
        <w:t>фонддор менен</w:t>
      </w:r>
      <w:r w:rsidRPr="00D06801">
        <w:rPr>
          <w:rFonts w:ascii="Times New Roman" w:hAnsi="Times New Roman" w:cs="Times New Roman"/>
          <w:sz w:val="28"/>
          <w:szCs w:val="28"/>
          <w:lang w:val="ky-KG"/>
        </w:rPr>
        <w:t xml:space="preserve"> финансылык </w:t>
      </w:r>
      <w:r>
        <w:rPr>
          <w:rFonts w:ascii="Times New Roman" w:hAnsi="Times New Roman" w:cs="Times New Roman"/>
          <w:sz w:val="28"/>
          <w:szCs w:val="28"/>
          <w:lang w:val="ky-KG"/>
        </w:rPr>
        <w:t>ресурстарга жетүүсүн</w:t>
      </w:r>
      <w:r w:rsidRPr="00D06801">
        <w:rPr>
          <w:rFonts w:ascii="Times New Roman" w:hAnsi="Times New Roman" w:cs="Times New Roman"/>
          <w:sz w:val="28"/>
          <w:szCs w:val="28"/>
          <w:lang w:val="ky-KG"/>
        </w:rPr>
        <w:t xml:space="preserve"> колдоо</w:t>
      </w:r>
      <w:r>
        <w:rPr>
          <w:rFonts w:ascii="Times New Roman" w:hAnsi="Times New Roman" w:cs="Times New Roman"/>
          <w:sz w:val="28"/>
          <w:szCs w:val="28"/>
          <w:lang w:val="ky-KG"/>
        </w:rPr>
        <w:t>;</w:t>
      </w:r>
    </w:p>
    <w:p w:rsidR="00147C3E" w:rsidRPr="00D06801" w:rsidRDefault="00147C3E" w:rsidP="003D16F5">
      <w:pPr>
        <w:pStyle w:val="tkTekst"/>
        <w:numPr>
          <w:ilvl w:val="0"/>
          <w:numId w:val="3"/>
        </w:numPr>
        <w:spacing w:after="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 р</w:t>
      </w:r>
      <w:r w:rsidRPr="00D06801">
        <w:rPr>
          <w:rFonts w:ascii="Times New Roman" w:hAnsi="Times New Roman" w:cs="Times New Roman"/>
          <w:sz w:val="28"/>
          <w:szCs w:val="28"/>
          <w:lang w:val="ky-KG"/>
        </w:rPr>
        <w:t xml:space="preserve">егиондордо </w:t>
      </w:r>
      <w:r w:rsidRPr="00D06801">
        <w:rPr>
          <w:rFonts w:ascii="Times New Roman" w:hAnsi="Times New Roman" w:cs="Times New Roman"/>
          <w:color w:val="000000" w:themeColor="text1"/>
          <w:sz w:val="28"/>
          <w:szCs w:val="28"/>
          <w:lang w:val="ky-KG"/>
        </w:rPr>
        <w:t xml:space="preserve">мамлекеттик </w:t>
      </w:r>
      <w:r>
        <w:rPr>
          <w:rFonts w:ascii="Times New Roman" w:hAnsi="Times New Roman" w:cs="Times New Roman"/>
          <w:color w:val="000000" w:themeColor="text1"/>
          <w:sz w:val="28"/>
          <w:szCs w:val="28"/>
          <w:lang w:val="ky-KG"/>
        </w:rPr>
        <w:t>гарантиялык</w:t>
      </w:r>
      <w:r w:rsidRPr="00D06801">
        <w:rPr>
          <w:rFonts w:ascii="Times New Roman" w:hAnsi="Times New Roman" w:cs="Times New Roman"/>
          <w:color w:val="000000" w:themeColor="text1"/>
          <w:sz w:val="28"/>
          <w:szCs w:val="28"/>
          <w:lang w:val="ky-KG"/>
        </w:rPr>
        <w:t xml:space="preserve"> фонд</w:t>
      </w:r>
      <w:r>
        <w:rPr>
          <w:rFonts w:ascii="Times New Roman" w:hAnsi="Times New Roman" w:cs="Times New Roman"/>
          <w:color w:val="000000" w:themeColor="text1"/>
          <w:sz w:val="28"/>
          <w:szCs w:val="28"/>
          <w:lang w:val="ky-KG"/>
        </w:rPr>
        <w:t>дордун филиалдарын,</w:t>
      </w:r>
      <w:r w:rsidRPr="00D06801">
        <w:rPr>
          <w:rFonts w:ascii="Times New Roman" w:hAnsi="Times New Roman" w:cs="Times New Roman"/>
          <w:color w:val="000000" w:themeColor="text1"/>
          <w:sz w:val="28"/>
          <w:szCs w:val="28"/>
          <w:lang w:val="ky-KG"/>
        </w:rPr>
        <w:t xml:space="preserve"> </w:t>
      </w:r>
      <w:r w:rsidRPr="00D06801">
        <w:rPr>
          <w:rFonts w:ascii="Times New Roman" w:hAnsi="Times New Roman" w:cs="Times New Roman"/>
          <w:sz w:val="28"/>
          <w:szCs w:val="28"/>
          <w:lang w:val="ky-KG"/>
        </w:rPr>
        <w:t xml:space="preserve">жаңы гарантиялык </w:t>
      </w:r>
      <w:r>
        <w:rPr>
          <w:rFonts w:ascii="Times New Roman" w:hAnsi="Times New Roman" w:cs="Times New Roman"/>
          <w:sz w:val="28"/>
          <w:szCs w:val="28"/>
          <w:lang w:val="ky-KG"/>
        </w:rPr>
        <w:t>фонддорду</w:t>
      </w:r>
      <w:r w:rsidRPr="00D06801">
        <w:rPr>
          <w:rFonts w:ascii="Times New Roman" w:hAnsi="Times New Roman" w:cs="Times New Roman"/>
          <w:sz w:val="28"/>
          <w:szCs w:val="28"/>
          <w:lang w:val="ky-KG"/>
        </w:rPr>
        <w:t xml:space="preserve"> ачуу, аларды капиталдаштыруу.</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p>
    <w:p w:rsidR="00147C3E" w:rsidRPr="00D06801" w:rsidRDefault="00147C3E" w:rsidP="003D16F5">
      <w:pPr>
        <w:pStyle w:val="af"/>
        <w:numPr>
          <w:ilvl w:val="0"/>
          <w:numId w:val="1"/>
        </w:numPr>
        <w:spacing w:after="0" w:line="240" w:lineRule="auto"/>
        <w:jc w:val="center"/>
        <w:rPr>
          <w:rFonts w:ascii="Times New Roman" w:hAnsi="Times New Roman" w:cs="Times New Roman"/>
          <w:b/>
          <w:sz w:val="28"/>
          <w:szCs w:val="28"/>
        </w:rPr>
      </w:pPr>
      <w:r w:rsidRPr="00D06801">
        <w:rPr>
          <w:rFonts w:ascii="Times New Roman" w:hAnsi="Times New Roman" w:cs="Times New Roman"/>
          <w:b/>
          <w:sz w:val="28"/>
          <w:szCs w:val="28"/>
          <w:lang w:val="ky-KG"/>
        </w:rPr>
        <w:t>Ар</w:t>
      </w:r>
      <w:r>
        <w:rPr>
          <w:rFonts w:ascii="Times New Roman" w:hAnsi="Times New Roman" w:cs="Times New Roman"/>
          <w:b/>
          <w:sz w:val="28"/>
          <w:szCs w:val="28"/>
          <w:lang w:val="ky-KG"/>
        </w:rPr>
        <w:t xml:space="preserve"> бир приоритет боюнча милдеттер жана</w:t>
      </w:r>
      <w:r w:rsidRPr="00D06801">
        <w:rPr>
          <w:rFonts w:ascii="Times New Roman" w:hAnsi="Times New Roman" w:cs="Times New Roman"/>
          <w:b/>
          <w:sz w:val="28"/>
          <w:szCs w:val="28"/>
          <w:lang w:val="ky-KG"/>
        </w:rPr>
        <w:t xml:space="preserve"> чаралар/иш-аракеттер</w:t>
      </w:r>
    </w:p>
    <w:p w:rsidR="00147C3E" w:rsidRPr="00D06801" w:rsidRDefault="00147C3E" w:rsidP="00147C3E">
      <w:pPr>
        <w:pStyle w:val="tkZagolovok2"/>
        <w:spacing w:before="0" w:after="0" w:line="240" w:lineRule="auto"/>
        <w:ind w:left="0" w:firstLine="567"/>
        <w:rPr>
          <w:rFonts w:ascii="Times New Roman" w:hAnsi="Times New Roman" w:cs="Times New Roman"/>
          <w:color w:val="000000" w:themeColor="text1"/>
          <w:sz w:val="28"/>
          <w:szCs w:val="28"/>
        </w:rPr>
      </w:pPr>
    </w:p>
    <w:p w:rsidR="00147C3E" w:rsidRPr="00D06801" w:rsidRDefault="00147C3E" w:rsidP="00147C3E">
      <w:pPr>
        <w:spacing w:after="0" w:line="240" w:lineRule="auto"/>
        <w:ind w:firstLine="708"/>
        <w:jc w:val="both"/>
        <w:rPr>
          <w:rFonts w:ascii="Times New Roman" w:hAnsi="Times New Roman" w:cs="Times New Roman"/>
          <w:sz w:val="28"/>
          <w:szCs w:val="28"/>
          <w:lang w:val="ky-KG"/>
        </w:rPr>
      </w:pPr>
      <w:r w:rsidRPr="00D06801">
        <w:rPr>
          <w:rFonts w:ascii="Times New Roman" w:hAnsi="Times New Roman" w:cs="Times New Roman"/>
          <w:color w:val="000000" w:themeColor="text1"/>
          <w:sz w:val="28"/>
          <w:szCs w:val="28"/>
          <w:lang w:val="ky-KG"/>
        </w:rPr>
        <w:t xml:space="preserve">Мамлекеттик </w:t>
      </w:r>
      <w:r w:rsidRPr="00D06801">
        <w:rPr>
          <w:rFonts w:ascii="Times New Roman" w:hAnsi="Times New Roman" w:cs="Times New Roman"/>
          <w:sz w:val="28"/>
          <w:szCs w:val="28"/>
          <w:lang w:val="ky-KG"/>
        </w:rPr>
        <w:t>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 түзүү</w:t>
      </w:r>
      <w:r>
        <w:rPr>
          <w:rFonts w:ascii="Times New Roman" w:hAnsi="Times New Roman" w:cs="Times New Roman"/>
          <w:sz w:val="28"/>
          <w:szCs w:val="28"/>
          <w:lang w:val="ky-KG"/>
        </w:rPr>
        <w:t xml:space="preserve"> боюнча</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приоритеттүү        </w:t>
      </w:r>
      <w:r w:rsidRPr="00D06801">
        <w:rPr>
          <w:rFonts w:ascii="Times New Roman" w:hAnsi="Times New Roman" w:cs="Times New Roman"/>
          <w:sz w:val="28"/>
          <w:szCs w:val="28"/>
          <w:lang w:val="ky-KG"/>
        </w:rPr>
        <w:t>1-багыттын милдети болуп төмөнкүлөр саналат:</w:t>
      </w:r>
    </w:p>
    <w:p w:rsidR="00147C3E" w:rsidRPr="00D06801" w:rsidRDefault="00147C3E" w:rsidP="00147C3E">
      <w:pPr>
        <w:spacing w:after="0" w:line="240" w:lineRule="auto"/>
        <w:ind w:firstLine="708"/>
        <w:jc w:val="both"/>
        <w:rPr>
          <w:rFonts w:ascii="Times New Roman" w:hAnsi="Times New Roman" w:cs="Times New Roman"/>
          <w:sz w:val="28"/>
          <w:szCs w:val="28"/>
          <w:lang w:val="ky-KG"/>
        </w:rPr>
      </w:pPr>
      <w:r w:rsidRPr="00D06801">
        <w:rPr>
          <w:rFonts w:ascii="Times New Roman" w:hAnsi="Times New Roman" w:cs="Times New Roman"/>
          <w:sz w:val="28"/>
          <w:szCs w:val="28"/>
          <w:lang w:val="ky-KG"/>
        </w:rPr>
        <w:t>1.</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1</w:t>
      </w:r>
      <w:r>
        <w:rPr>
          <w:rFonts w:ascii="Times New Roman" w:hAnsi="Times New Roman" w:cs="Times New Roman"/>
          <w:sz w:val="28"/>
          <w:szCs w:val="28"/>
          <w:lang w:val="ky-KG"/>
        </w:rPr>
        <w:t>.1.</w:t>
      </w:r>
      <w:r w:rsidRPr="00D06801">
        <w:rPr>
          <w:rFonts w:ascii="Times New Roman" w:hAnsi="Times New Roman" w:cs="Times New Roman"/>
          <w:sz w:val="28"/>
          <w:szCs w:val="28"/>
          <w:lang w:val="ky-KG"/>
        </w:rPr>
        <w:t xml:space="preserve">-милдет. </w:t>
      </w:r>
      <w:r>
        <w:rPr>
          <w:rFonts w:ascii="Times New Roman" w:hAnsi="Times New Roman" w:cs="Times New Roman"/>
          <w:sz w:val="28"/>
          <w:szCs w:val="28"/>
          <w:lang w:val="ky-KG"/>
        </w:rPr>
        <w:t>Мамлекеттик гарантиялык фондду</w:t>
      </w:r>
      <w:r w:rsidRPr="00D06801">
        <w:rPr>
          <w:rFonts w:ascii="Times New Roman" w:hAnsi="Times New Roman" w:cs="Times New Roman"/>
          <w:sz w:val="28"/>
          <w:szCs w:val="28"/>
          <w:lang w:val="ky-KG"/>
        </w:rPr>
        <w:t xml:space="preserve"> түзүү </w:t>
      </w:r>
      <w:r>
        <w:rPr>
          <w:rFonts w:ascii="Times New Roman" w:hAnsi="Times New Roman" w:cs="Times New Roman"/>
          <w:sz w:val="28"/>
          <w:szCs w:val="28"/>
          <w:lang w:val="ky-KG"/>
        </w:rPr>
        <w:t xml:space="preserve">жөнүндө </w:t>
      </w:r>
      <w:r w:rsidRPr="00D06801">
        <w:rPr>
          <w:rFonts w:ascii="Times New Roman" w:hAnsi="Times New Roman" w:cs="Times New Roman"/>
          <w:sz w:val="28"/>
          <w:szCs w:val="28"/>
          <w:lang w:val="ky-KG"/>
        </w:rPr>
        <w:t>ченемдик документтерди иштеп чыгуу.</w:t>
      </w:r>
    </w:p>
    <w:p w:rsidR="00147C3E" w:rsidRPr="00D06801" w:rsidRDefault="00147C3E" w:rsidP="00147C3E">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Pr="00D06801">
        <w:rPr>
          <w:rFonts w:ascii="Times New Roman" w:hAnsi="Times New Roman" w:cs="Times New Roman"/>
          <w:sz w:val="28"/>
          <w:szCs w:val="28"/>
          <w:lang w:val="ky-KG"/>
        </w:rPr>
        <w:t>1.2.-милдет</w:t>
      </w:r>
      <w:r>
        <w:rPr>
          <w:rFonts w:ascii="Times New Roman" w:hAnsi="Times New Roman" w:cs="Times New Roman"/>
          <w:sz w:val="28"/>
          <w:szCs w:val="28"/>
          <w:lang w:val="ky-KG"/>
        </w:rPr>
        <w:t>. Мамлекеттик гарантиялык фондд</w:t>
      </w:r>
      <w:r w:rsidRPr="00D06801">
        <w:rPr>
          <w:rFonts w:ascii="Times New Roman" w:hAnsi="Times New Roman" w:cs="Times New Roman"/>
          <w:sz w:val="28"/>
          <w:szCs w:val="28"/>
          <w:lang w:val="ky-KG"/>
        </w:rPr>
        <w:t>у капиталдаштыруу, өнөктөш банктарды тандоо.</w:t>
      </w:r>
    </w:p>
    <w:p w:rsidR="00147C3E" w:rsidRPr="00D06801" w:rsidRDefault="00147C3E" w:rsidP="00147C3E">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3. 1.3-милдет. Экспортко багытт</w:t>
      </w:r>
      <w:r w:rsidRPr="00D06801">
        <w:rPr>
          <w:rFonts w:ascii="Times New Roman" w:hAnsi="Times New Roman" w:cs="Times New Roman"/>
          <w:sz w:val="28"/>
          <w:szCs w:val="28"/>
          <w:lang w:val="ky-KG"/>
        </w:rPr>
        <w:t xml:space="preserve">алган чакан жана орто </w:t>
      </w:r>
      <w:r>
        <w:rPr>
          <w:rFonts w:ascii="Times New Roman" w:hAnsi="Times New Roman" w:cs="Times New Roman"/>
          <w:sz w:val="28"/>
          <w:szCs w:val="28"/>
          <w:lang w:val="ky-KG"/>
        </w:rPr>
        <w:t>ишканаларды</w:t>
      </w:r>
      <w:r w:rsidRPr="00D06801">
        <w:rPr>
          <w:rFonts w:ascii="Times New Roman" w:hAnsi="Times New Roman" w:cs="Times New Roman"/>
          <w:sz w:val="28"/>
          <w:szCs w:val="28"/>
          <w:lang w:val="ky-KG"/>
        </w:rPr>
        <w:t xml:space="preserve"> колдоо.</w:t>
      </w:r>
    </w:p>
    <w:p w:rsidR="00147C3E" w:rsidRPr="00D06801" w:rsidRDefault="00147C3E" w:rsidP="00147C3E">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4. </w:t>
      </w:r>
      <w:r w:rsidRPr="00D06801">
        <w:rPr>
          <w:rFonts w:ascii="Times New Roman" w:hAnsi="Times New Roman" w:cs="Times New Roman"/>
          <w:sz w:val="28"/>
          <w:szCs w:val="28"/>
          <w:lang w:val="ky-KG"/>
        </w:rPr>
        <w:t xml:space="preserve">1.4-милдет. </w:t>
      </w:r>
      <w:r>
        <w:rPr>
          <w:rFonts w:ascii="Times New Roman" w:hAnsi="Times New Roman" w:cs="Times New Roman"/>
          <w:sz w:val="28"/>
          <w:szCs w:val="28"/>
          <w:lang w:val="ky-KG"/>
        </w:rPr>
        <w:t>“</w:t>
      </w:r>
      <w:r w:rsidRPr="00D06801">
        <w:rPr>
          <w:rFonts w:ascii="Times New Roman" w:hAnsi="Times New Roman" w:cs="Times New Roman"/>
          <w:sz w:val="28"/>
          <w:szCs w:val="28"/>
          <w:lang w:val="ky-KG"/>
        </w:rPr>
        <w:t>Айыл чарба</w:t>
      </w:r>
      <w:r>
        <w:rPr>
          <w:rFonts w:ascii="Times New Roman" w:hAnsi="Times New Roman" w:cs="Times New Roman"/>
          <w:sz w:val="28"/>
          <w:szCs w:val="28"/>
          <w:lang w:val="ky-KG"/>
        </w:rPr>
        <w:t>ны каржылоо” долбоорлорун ишке ашырууда</w:t>
      </w:r>
      <w:r w:rsidRPr="00D06801">
        <w:rPr>
          <w:rFonts w:ascii="Times New Roman" w:hAnsi="Times New Roman" w:cs="Times New Roman"/>
          <w:sz w:val="28"/>
          <w:szCs w:val="28"/>
          <w:lang w:val="ky-KG"/>
        </w:rPr>
        <w:t xml:space="preserve"> </w:t>
      </w: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 тарабынан</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 xml:space="preserve">бюджеттик каражаттарды </w:t>
      </w:r>
      <w:r>
        <w:rPr>
          <w:rFonts w:ascii="Times New Roman" w:hAnsi="Times New Roman" w:cs="Times New Roman"/>
          <w:sz w:val="28"/>
          <w:szCs w:val="28"/>
          <w:lang w:val="ky-KG"/>
        </w:rPr>
        <w:t>натыйжалуу</w:t>
      </w:r>
      <w:r w:rsidRPr="00D06801">
        <w:rPr>
          <w:rFonts w:ascii="Times New Roman" w:hAnsi="Times New Roman" w:cs="Times New Roman"/>
          <w:sz w:val="28"/>
          <w:szCs w:val="28"/>
          <w:lang w:val="ky-KG"/>
        </w:rPr>
        <w:t xml:space="preserve"> пайдалануу.</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1.</w:t>
      </w:r>
      <w:r>
        <w:rPr>
          <w:rFonts w:ascii="Times New Roman" w:hAnsi="Times New Roman" w:cs="Times New Roman"/>
          <w:color w:val="000000" w:themeColor="text1"/>
          <w:sz w:val="28"/>
          <w:szCs w:val="28"/>
          <w:lang w:val="ky-KG"/>
        </w:rPr>
        <w:t xml:space="preserve">1-милдетти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м</w:t>
      </w:r>
      <w:r w:rsidRPr="00D06801">
        <w:rPr>
          <w:rFonts w:ascii="Times New Roman" w:hAnsi="Times New Roman" w:cs="Times New Roman"/>
          <w:color w:val="000000" w:themeColor="text1"/>
          <w:sz w:val="28"/>
          <w:szCs w:val="28"/>
          <w:lang w:val="ky-KG"/>
        </w:rPr>
        <w:t xml:space="preserve">амлекеттик </w:t>
      </w:r>
      <w:r w:rsidRPr="00D06801">
        <w:rPr>
          <w:rFonts w:ascii="Times New Roman" w:hAnsi="Times New Roman" w:cs="Times New Roman"/>
          <w:sz w:val="28"/>
          <w:szCs w:val="28"/>
          <w:lang w:val="ky-KG"/>
        </w:rPr>
        <w:t>гарантиялык фонд</w:t>
      </w:r>
      <w:r>
        <w:rPr>
          <w:rFonts w:ascii="Times New Roman" w:hAnsi="Times New Roman" w:cs="Times New Roman"/>
          <w:sz w:val="28"/>
          <w:szCs w:val="28"/>
          <w:lang w:val="ky-KG"/>
        </w:rPr>
        <w:t>дун</w:t>
      </w:r>
      <w:r w:rsidRPr="00D06801">
        <w:rPr>
          <w:rFonts w:ascii="Times New Roman" w:hAnsi="Times New Roman" w:cs="Times New Roman"/>
          <w:sz w:val="28"/>
          <w:szCs w:val="28"/>
          <w:lang w:val="ky-KG"/>
        </w:rPr>
        <w:t xml:space="preserve"> уюштуруу документтерин иштеп чыгуу;</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ун ички ченемдик документтерин</w:t>
      </w:r>
      <w:r>
        <w:rPr>
          <w:rFonts w:ascii="Times New Roman" w:hAnsi="Times New Roman" w:cs="Times New Roman"/>
          <w:sz w:val="28"/>
          <w:szCs w:val="28"/>
          <w:lang w:val="ky-KG"/>
        </w:rPr>
        <w:t>, анын ичинде өнөктөш банктарды тандоо боюнча талаптарды</w:t>
      </w:r>
      <w:r w:rsidRPr="00D06801">
        <w:rPr>
          <w:rFonts w:ascii="Times New Roman" w:hAnsi="Times New Roman" w:cs="Times New Roman"/>
          <w:sz w:val="28"/>
          <w:szCs w:val="28"/>
          <w:lang w:val="ky-KG"/>
        </w:rPr>
        <w:t xml:space="preserve"> иштеп чыгуу;</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ун капиталын</w:t>
      </w:r>
      <w:r>
        <w:rPr>
          <w:rFonts w:ascii="Times New Roman" w:hAnsi="Times New Roman" w:cs="Times New Roman"/>
          <w:sz w:val="28"/>
          <w:szCs w:val="28"/>
          <w:lang w:val="ky-KG"/>
        </w:rPr>
        <w:t>ын өлчөмүн</w:t>
      </w:r>
      <w:r w:rsidRPr="00D06801">
        <w:rPr>
          <w:rFonts w:ascii="Times New Roman" w:hAnsi="Times New Roman" w:cs="Times New Roman"/>
          <w:sz w:val="28"/>
          <w:szCs w:val="28"/>
          <w:lang w:val="ky-KG"/>
        </w:rPr>
        <w:t xml:space="preserve"> аныктоо;</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ун бизнес-планын иштеп чыгуу</w:t>
      </w:r>
      <w:r>
        <w:rPr>
          <w:rFonts w:ascii="Times New Roman" w:hAnsi="Times New Roman" w:cs="Times New Roman"/>
          <w:sz w:val="28"/>
          <w:szCs w:val="28"/>
          <w:lang w:val="ky-KG"/>
        </w:rPr>
        <w:t>.</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D06801">
        <w:rPr>
          <w:rFonts w:ascii="Times New Roman" w:hAnsi="Times New Roman" w:cs="Times New Roman"/>
          <w:sz w:val="28"/>
          <w:szCs w:val="28"/>
          <w:lang w:val="ky-KG"/>
        </w:rPr>
        <w:t xml:space="preserve">Өнөктөш банктарды тандоо боюнча талаптарды иштеп чыгуу. </w:t>
      </w:r>
    </w:p>
    <w:p w:rsidR="00147C3E" w:rsidRPr="00D06801" w:rsidRDefault="00147C3E" w:rsidP="00147C3E">
      <w:pPr>
        <w:pStyle w:val="tkTekst"/>
        <w:tabs>
          <w:tab w:val="left" w:pos="993"/>
        </w:tabs>
        <w:spacing w:after="0" w:line="240" w:lineRule="auto"/>
        <w:ind w:left="709" w:firstLine="0"/>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1.2.-милдетти </w:t>
      </w:r>
      <w:r>
        <w:rPr>
          <w:rFonts w:ascii="Times New Roman" w:hAnsi="Times New Roman" w:cs="Times New Roman"/>
          <w:color w:val="000000" w:themeColor="text1"/>
          <w:sz w:val="28"/>
          <w:szCs w:val="28"/>
          <w:lang w:val="ky-KG"/>
        </w:rPr>
        <w:t xml:space="preserve">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р</w:t>
      </w:r>
      <w:r w:rsidRPr="00D06801">
        <w:rPr>
          <w:rFonts w:ascii="Times New Roman" w:hAnsi="Times New Roman" w:cs="Times New Roman"/>
          <w:color w:val="000000" w:themeColor="text1"/>
          <w:sz w:val="28"/>
          <w:szCs w:val="28"/>
          <w:lang w:val="ky-KG"/>
        </w:rPr>
        <w:t>еспубликалык бюджеттен жана Россия-Кыргыз өнү</w:t>
      </w:r>
      <w:r>
        <w:rPr>
          <w:rFonts w:ascii="Times New Roman" w:hAnsi="Times New Roman" w:cs="Times New Roman"/>
          <w:color w:val="000000" w:themeColor="text1"/>
          <w:sz w:val="28"/>
          <w:szCs w:val="28"/>
          <w:lang w:val="ky-KG"/>
        </w:rPr>
        <w:t>г</w:t>
      </w:r>
      <w:r w:rsidRPr="00D06801">
        <w:rPr>
          <w:rFonts w:ascii="Times New Roman" w:hAnsi="Times New Roman" w:cs="Times New Roman"/>
          <w:color w:val="000000" w:themeColor="text1"/>
          <w:sz w:val="28"/>
          <w:szCs w:val="28"/>
          <w:lang w:val="ky-KG"/>
        </w:rPr>
        <w:t xml:space="preserve">үү фондусунан </w:t>
      </w:r>
      <w:r w:rsidRPr="00D06801">
        <w:rPr>
          <w:rFonts w:ascii="Times New Roman" w:hAnsi="Times New Roman" w:cs="Times New Roman"/>
          <w:sz w:val="28"/>
          <w:szCs w:val="28"/>
          <w:lang w:val="ky-KG"/>
        </w:rPr>
        <w:t>мамлекеттик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 капиталдаштыруу булактарын аныктоо;</w:t>
      </w:r>
    </w:p>
    <w:p w:rsidR="00147C3E" w:rsidRPr="0017234B"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 капиталдашты</w:t>
      </w:r>
      <w:r>
        <w:rPr>
          <w:rFonts w:ascii="Times New Roman" w:hAnsi="Times New Roman" w:cs="Times New Roman"/>
          <w:sz w:val="28"/>
          <w:szCs w:val="28"/>
          <w:lang w:val="ky-KG"/>
        </w:rPr>
        <w:t>р</w:t>
      </w:r>
      <w:r w:rsidRPr="00D06801">
        <w:rPr>
          <w:rFonts w:ascii="Times New Roman" w:hAnsi="Times New Roman" w:cs="Times New Roman"/>
          <w:sz w:val="28"/>
          <w:szCs w:val="28"/>
          <w:lang w:val="ky-KG"/>
        </w:rPr>
        <w:t>уу үчүн эл аралык донорлор менен сүйлөшүүлөрдү жүргүзүү.</w:t>
      </w:r>
    </w:p>
    <w:p w:rsidR="00147C3E" w:rsidRPr="00D06801" w:rsidRDefault="00147C3E" w:rsidP="003D16F5">
      <w:pPr>
        <w:pStyle w:val="tkTekst"/>
        <w:numPr>
          <w:ilvl w:val="0"/>
          <w:numId w:val="7"/>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өнөктөш банктарды тандоо боюнча тендерди өткөрүү.</w:t>
      </w:r>
    </w:p>
    <w:p w:rsidR="00147C3E" w:rsidRPr="00D06801" w:rsidRDefault="00147C3E" w:rsidP="00147C3E">
      <w:pPr>
        <w:pStyle w:val="tkTekst"/>
        <w:spacing w:after="0" w:line="240" w:lineRule="auto"/>
        <w:ind w:firstLine="708"/>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1.3</w:t>
      </w:r>
      <w:r>
        <w:rPr>
          <w:rFonts w:ascii="Times New Roman" w:hAnsi="Times New Roman" w:cs="Times New Roman"/>
          <w:color w:val="000000" w:themeColor="text1"/>
          <w:sz w:val="28"/>
          <w:szCs w:val="28"/>
          <w:lang w:val="ky-KG"/>
        </w:rPr>
        <w:t xml:space="preserve">.-милдетти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8"/>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ун</w:t>
      </w:r>
      <w:r>
        <w:rPr>
          <w:rFonts w:ascii="Times New Roman" w:hAnsi="Times New Roman" w:cs="Times New Roman"/>
          <w:sz w:val="28"/>
          <w:szCs w:val="28"/>
          <w:lang w:val="ky-KG"/>
        </w:rPr>
        <w:t>,</w:t>
      </w:r>
      <w:r w:rsidRPr="00D06801">
        <w:rPr>
          <w:rFonts w:ascii="Times New Roman" w:hAnsi="Times New Roman" w:cs="Times New Roman"/>
          <w:sz w:val="28"/>
          <w:szCs w:val="28"/>
          <w:lang w:val="ky-KG"/>
        </w:rPr>
        <w:t xml:space="preserve"> чакан жана орто бизнестин </w:t>
      </w:r>
      <w:r>
        <w:rPr>
          <w:rFonts w:ascii="Times New Roman" w:hAnsi="Times New Roman" w:cs="Times New Roman"/>
          <w:sz w:val="28"/>
          <w:szCs w:val="28"/>
          <w:lang w:val="ky-KG"/>
        </w:rPr>
        <w:t>жана банктардын экспортко багытт</w:t>
      </w:r>
      <w:r w:rsidRPr="00D06801">
        <w:rPr>
          <w:rFonts w:ascii="Times New Roman" w:hAnsi="Times New Roman" w:cs="Times New Roman"/>
          <w:sz w:val="28"/>
          <w:szCs w:val="28"/>
          <w:lang w:val="ky-KG"/>
        </w:rPr>
        <w:t xml:space="preserve">алган чакан жана орто </w:t>
      </w:r>
      <w:r>
        <w:rPr>
          <w:rFonts w:ascii="Times New Roman" w:hAnsi="Times New Roman" w:cs="Times New Roman"/>
          <w:sz w:val="28"/>
          <w:szCs w:val="28"/>
          <w:lang w:val="ky-KG"/>
        </w:rPr>
        <w:t>ишканаларын</w:t>
      </w:r>
      <w:r w:rsidRPr="00D06801">
        <w:rPr>
          <w:rFonts w:ascii="Times New Roman" w:hAnsi="Times New Roman" w:cs="Times New Roman"/>
          <w:sz w:val="28"/>
          <w:szCs w:val="28"/>
          <w:lang w:val="ky-KG"/>
        </w:rPr>
        <w:t xml:space="preserve"> колдоо </w:t>
      </w:r>
      <w:r>
        <w:rPr>
          <w:rFonts w:ascii="Times New Roman" w:hAnsi="Times New Roman" w:cs="Times New Roman"/>
          <w:sz w:val="28"/>
          <w:szCs w:val="28"/>
          <w:lang w:val="ky-KG"/>
        </w:rPr>
        <w:t>боюнча аракеттенүү</w:t>
      </w:r>
      <w:r w:rsidRPr="00D06801">
        <w:rPr>
          <w:rFonts w:ascii="Times New Roman" w:hAnsi="Times New Roman" w:cs="Times New Roman"/>
          <w:sz w:val="28"/>
          <w:szCs w:val="28"/>
          <w:lang w:val="ky-KG"/>
        </w:rPr>
        <w:t xml:space="preserve"> принциптерин иштеп чыгуу жана макулдашуу;</w:t>
      </w:r>
    </w:p>
    <w:p w:rsidR="00147C3E" w:rsidRPr="00D06801" w:rsidRDefault="00147C3E" w:rsidP="003D16F5">
      <w:pPr>
        <w:pStyle w:val="tkTekst"/>
        <w:numPr>
          <w:ilvl w:val="0"/>
          <w:numId w:val="8"/>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фонду менен экспортко багыт</w:t>
      </w:r>
      <w:r>
        <w:rPr>
          <w:rFonts w:ascii="Times New Roman" w:hAnsi="Times New Roman" w:cs="Times New Roman"/>
          <w:sz w:val="28"/>
          <w:szCs w:val="28"/>
          <w:lang w:val="ky-KG"/>
        </w:rPr>
        <w:t>т</w:t>
      </w:r>
      <w:r w:rsidRPr="00D06801">
        <w:rPr>
          <w:rFonts w:ascii="Times New Roman" w:hAnsi="Times New Roman" w:cs="Times New Roman"/>
          <w:sz w:val="28"/>
          <w:szCs w:val="28"/>
          <w:lang w:val="ky-KG"/>
        </w:rPr>
        <w:t>алган ишканаларды колдоо</w:t>
      </w:r>
      <w:r>
        <w:rPr>
          <w:rFonts w:ascii="Times New Roman" w:hAnsi="Times New Roman" w:cs="Times New Roman"/>
          <w:sz w:val="28"/>
          <w:szCs w:val="28"/>
          <w:lang w:val="ky-KG"/>
        </w:rPr>
        <w:t>чу</w:t>
      </w:r>
      <w:r w:rsidRPr="00D06801">
        <w:rPr>
          <w:rFonts w:ascii="Times New Roman" w:hAnsi="Times New Roman" w:cs="Times New Roman"/>
          <w:sz w:val="28"/>
          <w:szCs w:val="28"/>
          <w:lang w:val="ky-KG"/>
        </w:rPr>
        <w:t xml:space="preserve"> катышуучу банк</w:t>
      </w:r>
      <w:r>
        <w:rPr>
          <w:rFonts w:ascii="Times New Roman" w:hAnsi="Times New Roman" w:cs="Times New Roman"/>
          <w:sz w:val="28"/>
          <w:szCs w:val="28"/>
          <w:lang w:val="ky-KG"/>
        </w:rPr>
        <w:t xml:space="preserve">тардын </w:t>
      </w:r>
      <w:r w:rsidRPr="00D06801">
        <w:rPr>
          <w:rFonts w:ascii="Times New Roman" w:hAnsi="Times New Roman" w:cs="Times New Roman"/>
          <w:sz w:val="28"/>
          <w:szCs w:val="28"/>
          <w:lang w:val="ky-KG"/>
        </w:rPr>
        <w:t>кызматташуусу жөнүндө келишим</w:t>
      </w:r>
      <w:r>
        <w:rPr>
          <w:rFonts w:ascii="Times New Roman" w:hAnsi="Times New Roman" w:cs="Times New Roman"/>
          <w:sz w:val="28"/>
          <w:szCs w:val="28"/>
          <w:lang w:val="ky-KG"/>
        </w:rPr>
        <w:t>дин</w:t>
      </w:r>
      <w:r w:rsidRPr="00D06801">
        <w:rPr>
          <w:rFonts w:ascii="Times New Roman" w:hAnsi="Times New Roman" w:cs="Times New Roman"/>
          <w:sz w:val="28"/>
          <w:szCs w:val="28"/>
          <w:lang w:val="ky-KG"/>
        </w:rPr>
        <w:t xml:space="preserve"> долбоорун даярдоо, макулдашуу жана ага кол коюу.</w:t>
      </w:r>
    </w:p>
    <w:p w:rsidR="00147C3E" w:rsidRPr="00D06801" w:rsidRDefault="00147C3E" w:rsidP="00147C3E">
      <w:pPr>
        <w:pStyle w:val="tkTekst"/>
        <w:spacing w:after="0" w:line="240" w:lineRule="auto"/>
        <w:ind w:firstLine="708"/>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1.4</w:t>
      </w:r>
      <w:r>
        <w:rPr>
          <w:rFonts w:ascii="Times New Roman" w:hAnsi="Times New Roman" w:cs="Times New Roman"/>
          <w:color w:val="000000" w:themeColor="text1"/>
          <w:sz w:val="28"/>
          <w:szCs w:val="28"/>
          <w:lang w:val="ky-KG"/>
        </w:rPr>
        <w:t xml:space="preserve">.-милдетти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9"/>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w:t>
      </w:r>
      <w:r w:rsidRPr="00D06801">
        <w:rPr>
          <w:rFonts w:ascii="Times New Roman" w:hAnsi="Times New Roman" w:cs="Times New Roman"/>
          <w:sz w:val="28"/>
          <w:szCs w:val="28"/>
          <w:lang w:val="ky-KG"/>
        </w:rPr>
        <w:t>Айыл чарба</w:t>
      </w:r>
      <w:r>
        <w:rPr>
          <w:rFonts w:ascii="Times New Roman" w:hAnsi="Times New Roman" w:cs="Times New Roman"/>
          <w:sz w:val="28"/>
          <w:szCs w:val="28"/>
          <w:lang w:val="ky-KG"/>
        </w:rPr>
        <w:t>ны каржылоо” долбоорлорун ишке ашыруу</w:t>
      </w:r>
      <w:r w:rsidRPr="00D06801">
        <w:rPr>
          <w:rFonts w:ascii="Times New Roman" w:hAnsi="Times New Roman" w:cs="Times New Roman"/>
          <w:color w:val="000000" w:themeColor="text1"/>
          <w:sz w:val="28"/>
          <w:szCs w:val="28"/>
          <w:lang w:val="ky-KG"/>
        </w:rPr>
        <w:t xml:space="preserve"> боюнча </w:t>
      </w:r>
      <w:r>
        <w:rPr>
          <w:rFonts w:ascii="Times New Roman" w:hAnsi="Times New Roman" w:cs="Times New Roman"/>
          <w:color w:val="000000" w:themeColor="text1"/>
          <w:sz w:val="28"/>
          <w:szCs w:val="28"/>
          <w:lang w:val="ky-KG"/>
        </w:rPr>
        <w:t>аракеттенүү</w:t>
      </w:r>
      <w:r w:rsidRPr="00D06801">
        <w:rPr>
          <w:rFonts w:ascii="Times New Roman" w:hAnsi="Times New Roman" w:cs="Times New Roman"/>
          <w:color w:val="000000" w:themeColor="text1"/>
          <w:sz w:val="28"/>
          <w:szCs w:val="28"/>
          <w:lang w:val="ky-KG"/>
        </w:rPr>
        <w:t xml:space="preserve"> принциптерин Кыргыз Респу</w:t>
      </w:r>
      <w:r>
        <w:rPr>
          <w:rFonts w:ascii="Times New Roman" w:hAnsi="Times New Roman" w:cs="Times New Roman"/>
          <w:color w:val="000000" w:themeColor="text1"/>
          <w:sz w:val="28"/>
          <w:szCs w:val="28"/>
          <w:lang w:val="ky-KG"/>
        </w:rPr>
        <w:t>бликасынын Финансы министрлиги менен макулдашуу;</w:t>
      </w:r>
    </w:p>
    <w:p w:rsidR="00147C3E" w:rsidRPr="00D06801" w:rsidRDefault="00147C3E" w:rsidP="003D16F5">
      <w:pPr>
        <w:pStyle w:val="tkTekst"/>
        <w:numPr>
          <w:ilvl w:val="0"/>
          <w:numId w:val="9"/>
        </w:numPr>
        <w:tabs>
          <w:tab w:val="left" w:pos="993"/>
        </w:tabs>
        <w:spacing w:after="0" w:line="240" w:lineRule="auto"/>
        <w:ind w:left="0" w:firstLine="709"/>
        <w:rPr>
          <w:rFonts w:ascii="Times New Roman" w:hAnsi="Times New Roman" w:cs="Times New Roman"/>
          <w:color w:val="000000" w:themeColor="text1"/>
          <w:sz w:val="28"/>
          <w:szCs w:val="28"/>
          <w:lang w:val="ky-KG"/>
        </w:rPr>
      </w:pP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 гарантиялык фонд</w:t>
      </w:r>
      <w:r>
        <w:rPr>
          <w:rFonts w:ascii="Times New Roman" w:hAnsi="Times New Roman" w:cs="Times New Roman"/>
          <w:sz w:val="28"/>
          <w:szCs w:val="28"/>
          <w:lang w:val="ky-KG"/>
        </w:rPr>
        <w:t>д</w:t>
      </w:r>
      <w:r w:rsidRPr="00D06801">
        <w:rPr>
          <w:rFonts w:ascii="Times New Roman" w:hAnsi="Times New Roman" w:cs="Times New Roman"/>
          <w:sz w:val="28"/>
          <w:szCs w:val="28"/>
          <w:lang w:val="ky-KG"/>
        </w:rPr>
        <w:t xml:space="preserve">ун жана </w:t>
      </w:r>
      <w:r>
        <w:rPr>
          <w:rFonts w:ascii="Times New Roman" w:hAnsi="Times New Roman" w:cs="Times New Roman"/>
          <w:sz w:val="28"/>
          <w:szCs w:val="28"/>
          <w:lang w:val="ky-KG"/>
        </w:rPr>
        <w:t>“</w:t>
      </w:r>
      <w:r w:rsidRPr="00D06801">
        <w:rPr>
          <w:rFonts w:ascii="Times New Roman" w:hAnsi="Times New Roman" w:cs="Times New Roman"/>
          <w:sz w:val="28"/>
          <w:szCs w:val="28"/>
          <w:lang w:val="ky-KG"/>
        </w:rPr>
        <w:t>Айыл чарба</w:t>
      </w:r>
      <w:r>
        <w:rPr>
          <w:rFonts w:ascii="Times New Roman" w:hAnsi="Times New Roman" w:cs="Times New Roman"/>
          <w:sz w:val="28"/>
          <w:szCs w:val="28"/>
          <w:lang w:val="ky-KG"/>
        </w:rPr>
        <w:t>ны каржылоо” долбоорлоруна катышкан банктардын кызматташтык жөнүндө</w:t>
      </w:r>
      <w:r w:rsidRPr="00D06801">
        <w:rPr>
          <w:rFonts w:ascii="Times New Roman" w:hAnsi="Times New Roman" w:cs="Times New Roman"/>
          <w:sz w:val="28"/>
          <w:szCs w:val="28"/>
          <w:lang w:val="ky-KG"/>
        </w:rPr>
        <w:t xml:space="preserve"> келишимин даярдоо, макулдашуу жана ага кол коюу</w:t>
      </w:r>
      <w:r>
        <w:rPr>
          <w:rFonts w:ascii="Times New Roman" w:hAnsi="Times New Roman" w:cs="Times New Roman"/>
          <w:sz w:val="28"/>
          <w:szCs w:val="28"/>
          <w:lang w:val="ky-KG"/>
        </w:rPr>
        <w:t>;</w:t>
      </w:r>
    </w:p>
    <w:p w:rsidR="00147C3E" w:rsidRPr="008A34A4" w:rsidRDefault="00147C3E" w:rsidP="003D16F5">
      <w:pPr>
        <w:pStyle w:val="tkTekst"/>
        <w:numPr>
          <w:ilvl w:val="0"/>
          <w:numId w:val="9"/>
        </w:numPr>
        <w:tabs>
          <w:tab w:val="left" w:pos="993"/>
        </w:tabs>
        <w:spacing w:after="0" w:line="240" w:lineRule="auto"/>
        <w:ind w:left="0"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Кыргыз Респу</w:t>
      </w:r>
      <w:r>
        <w:rPr>
          <w:rFonts w:ascii="Times New Roman" w:hAnsi="Times New Roman" w:cs="Times New Roman"/>
          <w:color w:val="000000" w:themeColor="text1"/>
          <w:sz w:val="28"/>
          <w:szCs w:val="28"/>
          <w:lang w:val="ky-KG"/>
        </w:rPr>
        <w:t>бликасынын Финансы министрлигинин</w:t>
      </w:r>
      <w:r>
        <w:rPr>
          <w:rFonts w:ascii="Times New Roman" w:hAnsi="Times New Roman" w:cs="Times New Roman"/>
          <w:sz w:val="28"/>
          <w:szCs w:val="28"/>
          <w:lang w:val="ky-KG"/>
        </w:rPr>
        <w:t xml:space="preserve"> “</w:t>
      </w:r>
      <w:r w:rsidRPr="00D06801">
        <w:rPr>
          <w:rFonts w:ascii="Times New Roman" w:hAnsi="Times New Roman" w:cs="Times New Roman"/>
          <w:sz w:val="28"/>
          <w:szCs w:val="28"/>
          <w:lang w:val="ky-KG"/>
        </w:rPr>
        <w:t>Айыл чарба</w:t>
      </w:r>
      <w:r>
        <w:rPr>
          <w:rFonts w:ascii="Times New Roman" w:hAnsi="Times New Roman" w:cs="Times New Roman"/>
          <w:sz w:val="28"/>
          <w:szCs w:val="28"/>
          <w:lang w:val="ky-KG"/>
        </w:rPr>
        <w:t>ны каржылоо” долбоорлорун каржылоо үчүн р</w:t>
      </w:r>
      <w:r w:rsidRPr="008A34A4">
        <w:rPr>
          <w:rFonts w:ascii="Times New Roman" w:hAnsi="Times New Roman" w:cs="Times New Roman"/>
          <w:sz w:val="28"/>
          <w:szCs w:val="28"/>
          <w:lang w:val="ky-KG"/>
        </w:rPr>
        <w:t>еспубликалык бюджетте</w:t>
      </w:r>
      <w:r>
        <w:rPr>
          <w:rFonts w:ascii="Times New Roman" w:hAnsi="Times New Roman" w:cs="Times New Roman"/>
          <w:sz w:val="28"/>
          <w:szCs w:val="28"/>
          <w:lang w:val="ky-KG"/>
        </w:rPr>
        <w:t xml:space="preserve"> бекитилген,</w:t>
      </w:r>
      <w:r w:rsidRPr="008A34A4">
        <w:rPr>
          <w:rFonts w:ascii="Times New Roman" w:hAnsi="Times New Roman" w:cs="Times New Roman"/>
          <w:sz w:val="28"/>
          <w:szCs w:val="28"/>
          <w:lang w:val="ky-KG"/>
        </w:rPr>
        <w:t xml:space="preserve"> макулдаш</w:t>
      </w:r>
      <w:r>
        <w:rPr>
          <w:rFonts w:ascii="Times New Roman" w:hAnsi="Times New Roman" w:cs="Times New Roman"/>
          <w:sz w:val="28"/>
          <w:szCs w:val="28"/>
          <w:lang w:val="ky-KG"/>
        </w:rPr>
        <w:t xml:space="preserve">ылган </w:t>
      </w:r>
      <w:r w:rsidRPr="008A34A4">
        <w:rPr>
          <w:rFonts w:ascii="Times New Roman" w:hAnsi="Times New Roman" w:cs="Times New Roman"/>
          <w:sz w:val="28"/>
          <w:szCs w:val="28"/>
          <w:lang w:val="ky-KG"/>
        </w:rPr>
        <w:t>сумма</w:t>
      </w:r>
      <w:r>
        <w:rPr>
          <w:rFonts w:ascii="Times New Roman" w:hAnsi="Times New Roman" w:cs="Times New Roman"/>
          <w:sz w:val="28"/>
          <w:szCs w:val="28"/>
          <w:lang w:val="ky-KG"/>
        </w:rPr>
        <w:t>н</w:t>
      </w:r>
      <w:r w:rsidRPr="008A34A4">
        <w:rPr>
          <w:rFonts w:ascii="Times New Roman" w:hAnsi="Times New Roman" w:cs="Times New Roman"/>
          <w:sz w:val="28"/>
          <w:szCs w:val="28"/>
          <w:lang w:val="ky-KG"/>
        </w:rPr>
        <w:t xml:space="preserve">ы </w:t>
      </w:r>
      <w:r>
        <w:rPr>
          <w:rFonts w:ascii="Times New Roman" w:hAnsi="Times New Roman" w:cs="Times New Roman"/>
          <w:sz w:val="28"/>
          <w:szCs w:val="28"/>
          <w:lang w:val="ky-KG"/>
        </w:rPr>
        <w:t>мамлекеттик гарантиялык фондго которуусу</w:t>
      </w:r>
      <w:r w:rsidRPr="008A34A4">
        <w:rPr>
          <w:rFonts w:ascii="Times New Roman" w:hAnsi="Times New Roman" w:cs="Times New Roman"/>
          <w:sz w:val="28"/>
          <w:szCs w:val="28"/>
          <w:lang w:val="ky-KG"/>
        </w:rPr>
        <w:t>.</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Чакан жана орто бизнестин</w:t>
      </w:r>
      <w:r>
        <w:rPr>
          <w:rFonts w:ascii="Times New Roman" w:hAnsi="Times New Roman" w:cs="Times New Roman"/>
          <w:color w:val="000000" w:themeColor="text1"/>
          <w:sz w:val="28"/>
          <w:szCs w:val="28"/>
          <w:lang w:val="ky-KG"/>
        </w:rPr>
        <w:t xml:space="preserve"> суб</w:t>
      </w:r>
      <w:r w:rsidRPr="00430244">
        <w:rPr>
          <w:rFonts w:ascii="Times New Roman" w:hAnsi="Times New Roman" w:cs="Times New Roman"/>
          <w:color w:val="000000" w:themeColor="text1"/>
          <w:sz w:val="28"/>
          <w:szCs w:val="28"/>
          <w:lang w:val="ky-KG"/>
        </w:rPr>
        <w:t>ъ</w:t>
      </w:r>
      <w:r>
        <w:rPr>
          <w:rFonts w:ascii="Times New Roman" w:hAnsi="Times New Roman" w:cs="Times New Roman"/>
          <w:color w:val="000000" w:themeColor="text1"/>
          <w:sz w:val="28"/>
          <w:szCs w:val="28"/>
          <w:lang w:val="ky-KG"/>
        </w:rPr>
        <w:t>екттеринин финансыларга жетүүсүн колдоо боюнча</w:t>
      </w:r>
      <w:r w:rsidRPr="00D06801">
        <w:rPr>
          <w:rFonts w:ascii="Times New Roman" w:hAnsi="Times New Roman" w:cs="Times New Roman"/>
          <w:color w:val="000000" w:themeColor="text1"/>
          <w:sz w:val="28"/>
          <w:szCs w:val="28"/>
          <w:lang w:val="ky-KG"/>
        </w:rPr>
        <w:t xml:space="preserve"> 2-приоритеттүү багыттын милдеттери болуп төмөнкүлөр саналат:</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1. </w:t>
      </w:r>
      <w:r w:rsidRPr="00D06801">
        <w:rPr>
          <w:rFonts w:ascii="Times New Roman" w:hAnsi="Times New Roman" w:cs="Times New Roman"/>
          <w:color w:val="000000" w:themeColor="text1"/>
          <w:sz w:val="28"/>
          <w:szCs w:val="28"/>
          <w:lang w:val="ky-KG"/>
        </w:rPr>
        <w:t>2.1-милдет. Чакан жана орто бизнес</w:t>
      </w:r>
      <w:r>
        <w:rPr>
          <w:rFonts w:ascii="Times New Roman" w:hAnsi="Times New Roman" w:cs="Times New Roman"/>
          <w:color w:val="000000" w:themeColor="text1"/>
          <w:sz w:val="28"/>
          <w:szCs w:val="28"/>
          <w:lang w:val="ky-KG"/>
        </w:rPr>
        <w:t>тин</w:t>
      </w:r>
      <w:r w:rsidRPr="00D06801">
        <w:rPr>
          <w:rFonts w:ascii="Times New Roman" w:hAnsi="Times New Roman" w:cs="Times New Roman"/>
          <w:color w:val="000000" w:themeColor="text1"/>
          <w:sz w:val="28"/>
          <w:szCs w:val="28"/>
          <w:lang w:val="ky-KG"/>
        </w:rPr>
        <w:t xml:space="preserve"> субъекттерин (гарантиялык </w:t>
      </w:r>
      <w:r>
        <w:rPr>
          <w:rFonts w:ascii="Times New Roman" w:hAnsi="Times New Roman" w:cs="Times New Roman"/>
          <w:color w:val="000000" w:themeColor="text1"/>
          <w:sz w:val="28"/>
          <w:szCs w:val="28"/>
          <w:lang w:val="ky-KG"/>
        </w:rPr>
        <w:t>фонддордун</w:t>
      </w:r>
      <w:r w:rsidRPr="00D06801">
        <w:rPr>
          <w:rFonts w:ascii="Times New Roman" w:hAnsi="Times New Roman" w:cs="Times New Roman"/>
          <w:color w:val="000000" w:themeColor="text1"/>
          <w:sz w:val="28"/>
          <w:szCs w:val="28"/>
          <w:lang w:val="ky-KG"/>
        </w:rPr>
        <w:t xml:space="preserve"> потенциалдуу кардарларын) институ</w:t>
      </w:r>
      <w:r w:rsidR="004B39E3">
        <w:rPr>
          <w:rFonts w:ascii="Times New Roman" w:hAnsi="Times New Roman" w:cs="Times New Roman"/>
          <w:color w:val="000000" w:themeColor="text1"/>
          <w:sz w:val="28"/>
          <w:szCs w:val="28"/>
          <w:lang w:val="ky-KG"/>
        </w:rPr>
        <w:t>ттук</w:t>
      </w:r>
      <w:r w:rsidRPr="00D06801">
        <w:rPr>
          <w:rFonts w:ascii="Times New Roman" w:hAnsi="Times New Roman" w:cs="Times New Roman"/>
          <w:color w:val="000000" w:themeColor="text1"/>
          <w:sz w:val="28"/>
          <w:szCs w:val="28"/>
          <w:lang w:val="ky-KG"/>
        </w:rPr>
        <w:t xml:space="preserve"> өнүктүрүү.</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2. 2.2</w:t>
      </w:r>
      <w:r w:rsidRPr="00D06801">
        <w:rPr>
          <w:rFonts w:ascii="Times New Roman" w:hAnsi="Times New Roman" w:cs="Times New Roman"/>
          <w:color w:val="000000" w:themeColor="text1"/>
          <w:sz w:val="28"/>
          <w:szCs w:val="28"/>
          <w:lang w:val="ky-KG"/>
        </w:rPr>
        <w:t>-милдет. Чакан жана орто бизнестин</w:t>
      </w:r>
      <w:r w:rsidRPr="00430244">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суб</w:t>
      </w:r>
      <w:r w:rsidRPr="00430244">
        <w:rPr>
          <w:rFonts w:ascii="Times New Roman" w:hAnsi="Times New Roman" w:cs="Times New Roman"/>
          <w:color w:val="000000" w:themeColor="text1"/>
          <w:sz w:val="28"/>
          <w:szCs w:val="28"/>
          <w:lang w:val="ky-KG"/>
        </w:rPr>
        <w:t>ъ</w:t>
      </w:r>
      <w:r>
        <w:rPr>
          <w:rFonts w:ascii="Times New Roman" w:hAnsi="Times New Roman" w:cs="Times New Roman"/>
          <w:color w:val="000000" w:themeColor="text1"/>
          <w:sz w:val="28"/>
          <w:szCs w:val="28"/>
          <w:lang w:val="ky-KG"/>
        </w:rPr>
        <w:t>екттеринин</w:t>
      </w:r>
      <w:r w:rsidRPr="00D06801">
        <w:rPr>
          <w:rFonts w:ascii="Times New Roman" w:hAnsi="Times New Roman" w:cs="Times New Roman"/>
          <w:color w:val="000000" w:themeColor="text1"/>
          <w:sz w:val="28"/>
          <w:szCs w:val="28"/>
          <w:lang w:val="ky-KG"/>
        </w:rPr>
        <w:t xml:space="preserve"> жана гарантиялык </w:t>
      </w:r>
      <w:r>
        <w:rPr>
          <w:rFonts w:ascii="Times New Roman" w:hAnsi="Times New Roman" w:cs="Times New Roman"/>
          <w:color w:val="000000" w:themeColor="text1"/>
          <w:sz w:val="28"/>
          <w:szCs w:val="28"/>
          <w:lang w:val="ky-KG"/>
        </w:rPr>
        <w:t>фонддордун</w:t>
      </w:r>
      <w:r w:rsidRPr="00D06801">
        <w:rPr>
          <w:rFonts w:ascii="Times New Roman" w:hAnsi="Times New Roman" w:cs="Times New Roman"/>
          <w:color w:val="000000" w:themeColor="text1"/>
          <w:sz w:val="28"/>
          <w:szCs w:val="28"/>
          <w:lang w:val="ky-KG"/>
        </w:rPr>
        <w:t xml:space="preserve"> кызматташуусу.</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lastRenderedPageBreak/>
        <w:t xml:space="preserve">3. </w:t>
      </w:r>
      <w:r w:rsidRPr="00D06801">
        <w:rPr>
          <w:rFonts w:ascii="Times New Roman" w:hAnsi="Times New Roman" w:cs="Times New Roman"/>
          <w:color w:val="000000" w:themeColor="text1"/>
          <w:sz w:val="28"/>
          <w:szCs w:val="28"/>
          <w:lang w:val="ky-KG"/>
        </w:rPr>
        <w:t xml:space="preserve">2.3-милдет. Ишин </w:t>
      </w:r>
      <w:r>
        <w:rPr>
          <w:rFonts w:ascii="Times New Roman" w:hAnsi="Times New Roman" w:cs="Times New Roman"/>
          <w:color w:val="000000" w:themeColor="text1"/>
          <w:sz w:val="28"/>
          <w:szCs w:val="28"/>
          <w:lang w:val="ky-KG"/>
        </w:rPr>
        <w:t>ж</w:t>
      </w:r>
      <w:r w:rsidRPr="00D06801">
        <w:rPr>
          <w:rFonts w:ascii="Times New Roman" w:hAnsi="Times New Roman" w:cs="Times New Roman"/>
          <w:color w:val="000000" w:themeColor="text1"/>
          <w:sz w:val="28"/>
          <w:szCs w:val="28"/>
          <w:lang w:val="ky-KG"/>
        </w:rPr>
        <w:t>аңы</w:t>
      </w:r>
      <w:r>
        <w:rPr>
          <w:rFonts w:ascii="Times New Roman" w:hAnsi="Times New Roman" w:cs="Times New Roman"/>
          <w:color w:val="000000" w:themeColor="text1"/>
          <w:sz w:val="28"/>
          <w:szCs w:val="28"/>
          <w:lang w:val="ky-KG"/>
        </w:rPr>
        <w:t xml:space="preserve"> баштаган</w:t>
      </w:r>
      <w:r w:rsidRPr="00D06801">
        <w:rPr>
          <w:rFonts w:ascii="Times New Roman" w:hAnsi="Times New Roman" w:cs="Times New Roman"/>
          <w:color w:val="000000" w:themeColor="text1"/>
          <w:sz w:val="28"/>
          <w:szCs w:val="28"/>
          <w:lang w:val="ky-KG"/>
        </w:rPr>
        <w:t xml:space="preserve"> ишкерлерге колдоо көрсөтүү (start-up </w:t>
      </w:r>
      <w:r>
        <w:rPr>
          <w:rFonts w:ascii="Times New Roman" w:hAnsi="Times New Roman" w:cs="Times New Roman"/>
          <w:color w:val="000000" w:themeColor="text1"/>
          <w:sz w:val="28"/>
          <w:szCs w:val="28"/>
          <w:lang w:val="ky-KG"/>
        </w:rPr>
        <w:t>долбоорлору</w:t>
      </w:r>
      <w:r w:rsidRPr="00D06801">
        <w:rPr>
          <w:rFonts w:ascii="Times New Roman" w:hAnsi="Times New Roman" w:cs="Times New Roman"/>
          <w:color w:val="000000" w:themeColor="text1"/>
          <w:sz w:val="28"/>
          <w:szCs w:val="28"/>
          <w:lang w:val="ky-KG"/>
        </w:rPr>
        <w:t>).</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2.1-мил</w:t>
      </w:r>
      <w:r>
        <w:rPr>
          <w:rFonts w:ascii="Times New Roman" w:hAnsi="Times New Roman" w:cs="Times New Roman"/>
          <w:color w:val="000000" w:themeColor="text1"/>
          <w:sz w:val="28"/>
          <w:szCs w:val="28"/>
          <w:lang w:val="ky-KG"/>
        </w:rPr>
        <w:t xml:space="preserve">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10"/>
        </w:numPr>
        <w:tabs>
          <w:tab w:val="left" w:pos="851"/>
          <w:tab w:val="left" w:pos="1134"/>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ч</w:t>
      </w:r>
      <w:r w:rsidRPr="00D06801">
        <w:rPr>
          <w:rFonts w:ascii="Times New Roman" w:hAnsi="Times New Roman" w:cs="Times New Roman"/>
          <w:color w:val="000000" w:themeColor="text1"/>
          <w:sz w:val="28"/>
          <w:szCs w:val="28"/>
          <w:lang w:val="ky-KG"/>
        </w:rPr>
        <w:t xml:space="preserve">акан жана орто бизнес  субъекттери менен жолугушууларды өткөрүү, аларга 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 xml:space="preserve"> менен кызматташуу</w:t>
      </w:r>
      <w:r>
        <w:rPr>
          <w:rFonts w:ascii="Times New Roman" w:hAnsi="Times New Roman" w:cs="Times New Roman"/>
          <w:color w:val="000000" w:themeColor="text1"/>
          <w:sz w:val="28"/>
          <w:szCs w:val="28"/>
          <w:lang w:val="ky-KG"/>
        </w:rPr>
        <w:t>нун</w:t>
      </w:r>
      <w:r w:rsidRPr="00D06801">
        <w:rPr>
          <w:rFonts w:ascii="Times New Roman" w:hAnsi="Times New Roman" w:cs="Times New Roman"/>
          <w:color w:val="000000" w:themeColor="text1"/>
          <w:sz w:val="28"/>
          <w:szCs w:val="28"/>
          <w:lang w:val="ky-KG"/>
        </w:rPr>
        <w:t xml:space="preserve"> артыкчылыктарын түшүндүрүү;</w:t>
      </w:r>
    </w:p>
    <w:p w:rsidR="00147C3E" w:rsidRPr="00D06801" w:rsidRDefault="00147C3E" w:rsidP="003D16F5">
      <w:pPr>
        <w:pStyle w:val="tkTekst"/>
        <w:numPr>
          <w:ilvl w:val="0"/>
          <w:numId w:val="10"/>
        </w:numPr>
        <w:tabs>
          <w:tab w:val="left" w:pos="851"/>
          <w:tab w:val="left" w:pos="1134"/>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и</w:t>
      </w:r>
      <w:r w:rsidRPr="00D06801">
        <w:rPr>
          <w:rFonts w:ascii="Times New Roman" w:hAnsi="Times New Roman" w:cs="Times New Roman"/>
          <w:color w:val="000000" w:themeColor="text1"/>
          <w:sz w:val="28"/>
          <w:szCs w:val="28"/>
          <w:lang w:val="ky-KG"/>
        </w:rPr>
        <w:t>шкерлердин бизнес жүргүзүү жана банктар</w:t>
      </w:r>
      <w:r>
        <w:rPr>
          <w:rFonts w:ascii="Times New Roman" w:hAnsi="Times New Roman" w:cs="Times New Roman"/>
          <w:color w:val="000000" w:themeColor="text1"/>
          <w:sz w:val="28"/>
          <w:szCs w:val="28"/>
          <w:lang w:val="ky-KG"/>
        </w:rPr>
        <w:t>, гарантиялык фонддор</w:t>
      </w:r>
      <w:r w:rsidRPr="00D06801">
        <w:rPr>
          <w:rFonts w:ascii="Times New Roman" w:hAnsi="Times New Roman" w:cs="Times New Roman"/>
          <w:color w:val="000000" w:themeColor="text1"/>
          <w:sz w:val="28"/>
          <w:szCs w:val="28"/>
          <w:lang w:val="ky-KG"/>
        </w:rPr>
        <w:t xml:space="preserve"> менен кызматташуу жа</w:t>
      </w:r>
      <w:r>
        <w:rPr>
          <w:rFonts w:ascii="Times New Roman" w:hAnsi="Times New Roman" w:cs="Times New Roman"/>
          <w:color w:val="000000" w:themeColor="text1"/>
          <w:sz w:val="28"/>
          <w:szCs w:val="28"/>
          <w:lang w:val="ky-KG"/>
        </w:rPr>
        <w:t>ат</w:t>
      </w:r>
      <w:r w:rsidRPr="00D06801">
        <w:rPr>
          <w:rFonts w:ascii="Times New Roman" w:hAnsi="Times New Roman" w:cs="Times New Roman"/>
          <w:color w:val="000000" w:themeColor="text1"/>
          <w:sz w:val="28"/>
          <w:szCs w:val="28"/>
          <w:lang w:val="ky-KG"/>
        </w:rPr>
        <w:t>ында финансылык сабаттуулугун</w:t>
      </w:r>
      <w:r>
        <w:rPr>
          <w:rFonts w:ascii="Times New Roman" w:hAnsi="Times New Roman" w:cs="Times New Roman"/>
          <w:color w:val="000000" w:themeColor="text1"/>
          <w:sz w:val="28"/>
          <w:szCs w:val="28"/>
          <w:lang w:val="ky-KG"/>
        </w:rPr>
        <w:t>ун деңгээлин</w:t>
      </w:r>
      <w:r w:rsidRPr="00D06801">
        <w:rPr>
          <w:rFonts w:ascii="Times New Roman" w:hAnsi="Times New Roman" w:cs="Times New Roman"/>
          <w:color w:val="000000" w:themeColor="text1"/>
          <w:sz w:val="28"/>
          <w:szCs w:val="28"/>
          <w:lang w:val="ky-KG"/>
        </w:rPr>
        <w:t xml:space="preserve"> жогорулатуу.</w:t>
      </w:r>
    </w:p>
    <w:p w:rsidR="00147C3E" w:rsidRPr="00D06801" w:rsidRDefault="00147C3E" w:rsidP="00147C3E">
      <w:pPr>
        <w:pStyle w:val="tkTekst"/>
        <w:spacing w:after="0" w:line="240" w:lineRule="auto"/>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2.</w:t>
      </w:r>
      <w:r>
        <w:rPr>
          <w:rFonts w:ascii="Times New Roman" w:hAnsi="Times New Roman" w:cs="Times New Roman"/>
          <w:color w:val="000000" w:themeColor="text1"/>
          <w:sz w:val="28"/>
          <w:szCs w:val="28"/>
          <w:lang w:val="ky-KG"/>
        </w:rPr>
        <w:t xml:space="preserve">2-милдетти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11"/>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фонддордун</w:t>
      </w:r>
      <w:r w:rsidRPr="00D06801">
        <w:rPr>
          <w:rFonts w:ascii="Times New Roman" w:hAnsi="Times New Roman" w:cs="Times New Roman"/>
          <w:color w:val="000000" w:themeColor="text1"/>
          <w:sz w:val="28"/>
          <w:szCs w:val="28"/>
          <w:lang w:val="ky-KG"/>
        </w:rPr>
        <w:t xml:space="preserve"> банктар менен биргеликте республиканын ар кайсы регионунда гарантияларды </w:t>
      </w:r>
      <w:r>
        <w:rPr>
          <w:rFonts w:ascii="Times New Roman" w:hAnsi="Times New Roman" w:cs="Times New Roman"/>
          <w:color w:val="000000" w:themeColor="text1"/>
          <w:sz w:val="28"/>
          <w:szCs w:val="28"/>
          <w:lang w:val="ky-KG"/>
        </w:rPr>
        <w:t>берүүнү</w:t>
      </w:r>
      <w:r w:rsidRPr="00D06801">
        <w:rPr>
          <w:rFonts w:ascii="Times New Roman" w:hAnsi="Times New Roman" w:cs="Times New Roman"/>
          <w:color w:val="000000" w:themeColor="text1"/>
          <w:sz w:val="28"/>
          <w:szCs w:val="28"/>
          <w:lang w:val="ky-KG"/>
        </w:rPr>
        <w:t xml:space="preserve"> камсыз кылуу;</w:t>
      </w:r>
    </w:p>
    <w:p w:rsidR="00147C3E" w:rsidRPr="003A03CC" w:rsidRDefault="00147C3E" w:rsidP="003D16F5">
      <w:pPr>
        <w:pStyle w:val="tkTekst"/>
        <w:numPr>
          <w:ilvl w:val="0"/>
          <w:numId w:val="11"/>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sidRPr="003A03CC">
        <w:rPr>
          <w:rFonts w:ascii="Times New Roman" w:hAnsi="Times New Roman" w:cs="Times New Roman"/>
          <w:color w:val="000000" w:themeColor="text1"/>
          <w:sz w:val="28"/>
          <w:szCs w:val="28"/>
          <w:lang w:val="ky-KG"/>
        </w:rPr>
        <w:t>продукцияны экспорттогон ишкерлерге колд</w:t>
      </w:r>
      <w:r>
        <w:rPr>
          <w:rFonts w:ascii="Times New Roman" w:hAnsi="Times New Roman" w:cs="Times New Roman"/>
          <w:color w:val="000000" w:themeColor="text1"/>
          <w:sz w:val="28"/>
          <w:szCs w:val="28"/>
          <w:lang w:val="ky-KG"/>
        </w:rPr>
        <w:t xml:space="preserve">оо көрсөтүп, </w:t>
      </w:r>
      <w:r w:rsidRPr="003A03CC">
        <w:rPr>
          <w:rFonts w:ascii="Times New Roman" w:hAnsi="Times New Roman" w:cs="Times New Roman"/>
          <w:color w:val="000000" w:themeColor="text1"/>
          <w:sz w:val="28"/>
          <w:szCs w:val="28"/>
          <w:lang w:val="ky-KG"/>
        </w:rPr>
        <w:t xml:space="preserve">алардын гарантияларды/кредиттерди алуусуна </w:t>
      </w:r>
      <w:r>
        <w:rPr>
          <w:rFonts w:ascii="Times New Roman" w:hAnsi="Times New Roman" w:cs="Times New Roman"/>
          <w:color w:val="000000" w:themeColor="text1"/>
          <w:sz w:val="28"/>
          <w:szCs w:val="28"/>
          <w:lang w:val="ky-KG"/>
        </w:rPr>
        <w:t>көмөктөшүү</w:t>
      </w:r>
      <w:r w:rsidRPr="003A03CC">
        <w:rPr>
          <w:rFonts w:ascii="Times New Roman" w:hAnsi="Times New Roman" w:cs="Times New Roman"/>
          <w:color w:val="000000" w:themeColor="text1"/>
          <w:sz w:val="28"/>
          <w:szCs w:val="28"/>
          <w:lang w:val="ky-KG"/>
        </w:rPr>
        <w:t>.</w:t>
      </w:r>
    </w:p>
    <w:p w:rsidR="00147C3E" w:rsidRPr="00D06801" w:rsidRDefault="00147C3E" w:rsidP="00147C3E">
      <w:pPr>
        <w:pStyle w:val="tkTekst"/>
        <w:spacing w:after="0" w:line="240" w:lineRule="auto"/>
        <w:ind w:left="567" w:firstLine="0"/>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2.</w:t>
      </w:r>
      <w:r>
        <w:rPr>
          <w:rFonts w:ascii="Times New Roman" w:hAnsi="Times New Roman" w:cs="Times New Roman"/>
          <w:color w:val="000000" w:themeColor="text1"/>
          <w:sz w:val="28"/>
          <w:szCs w:val="28"/>
          <w:lang w:val="ky-KG"/>
        </w:rPr>
        <w:t xml:space="preserve">3-милдетти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12"/>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ж</w:t>
      </w:r>
      <w:r w:rsidRPr="00D06801">
        <w:rPr>
          <w:rFonts w:ascii="Times New Roman" w:hAnsi="Times New Roman" w:cs="Times New Roman"/>
          <w:color w:val="000000" w:themeColor="text1"/>
          <w:sz w:val="28"/>
          <w:szCs w:val="28"/>
          <w:lang w:val="ky-KG"/>
        </w:rPr>
        <w:t xml:space="preserve">аңыдан иш баштаган ишкерлердин </w:t>
      </w:r>
      <w:r>
        <w:rPr>
          <w:rFonts w:ascii="Times New Roman" w:hAnsi="Times New Roman" w:cs="Times New Roman"/>
          <w:color w:val="000000" w:themeColor="text1"/>
          <w:sz w:val="28"/>
          <w:szCs w:val="28"/>
          <w:lang w:val="ky-KG"/>
        </w:rPr>
        <w:t>финансылык</w:t>
      </w:r>
      <w:r w:rsidRPr="00D0680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муктаждыгын</w:t>
      </w:r>
      <w:r w:rsidRPr="00D06801">
        <w:rPr>
          <w:rFonts w:ascii="Times New Roman" w:hAnsi="Times New Roman" w:cs="Times New Roman"/>
          <w:color w:val="000000" w:themeColor="text1"/>
          <w:sz w:val="28"/>
          <w:szCs w:val="28"/>
          <w:lang w:val="ky-KG"/>
        </w:rPr>
        <w:t xml:space="preserve"> баа</w:t>
      </w:r>
      <w:r>
        <w:rPr>
          <w:rFonts w:ascii="Times New Roman" w:hAnsi="Times New Roman" w:cs="Times New Roman"/>
          <w:color w:val="000000" w:themeColor="text1"/>
          <w:sz w:val="28"/>
          <w:szCs w:val="28"/>
          <w:lang w:val="ky-KG"/>
        </w:rPr>
        <w:t>лоо</w:t>
      </w:r>
      <w:r w:rsidRPr="00D06801">
        <w:rPr>
          <w:rFonts w:ascii="Times New Roman" w:hAnsi="Times New Roman" w:cs="Times New Roman"/>
          <w:color w:val="000000" w:themeColor="text1"/>
          <w:sz w:val="28"/>
          <w:szCs w:val="28"/>
          <w:lang w:val="ky-KG"/>
        </w:rPr>
        <w:t>;</w:t>
      </w:r>
    </w:p>
    <w:p w:rsidR="00147C3E" w:rsidRDefault="00147C3E" w:rsidP="003D16F5">
      <w:pPr>
        <w:pStyle w:val="tkTekst"/>
        <w:numPr>
          <w:ilvl w:val="0"/>
          <w:numId w:val="12"/>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ишин жаңы баштаган</w:t>
      </w:r>
      <w:r w:rsidRPr="00D06801">
        <w:rPr>
          <w:rFonts w:ascii="Times New Roman" w:hAnsi="Times New Roman" w:cs="Times New Roman"/>
          <w:color w:val="000000" w:themeColor="text1"/>
          <w:sz w:val="28"/>
          <w:szCs w:val="28"/>
          <w:lang w:val="ky-KG"/>
        </w:rPr>
        <w:t xml:space="preserve"> ишкерлерге колдоо көрсөтүү п</w:t>
      </w:r>
      <w:r>
        <w:rPr>
          <w:rFonts w:ascii="Times New Roman" w:hAnsi="Times New Roman" w:cs="Times New Roman"/>
          <w:color w:val="000000" w:themeColor="text1"/>
          <w:sz w:val="28"/>
          <w:szCs w:val="28"/>
          <w:lang w:val="ky-KG"/>
        </w:rPr>
        <w:t>р</w:t>
      </w:r>
      <w:r w:rsidRPr="00D06801">
        <w:rPr>
          <w:rFonts w:ascii="Times New Roman" w:hAnsi="Times New Roman" w:cs="Times New Roman"/>
          <w:color w:val="000000" w:themeColor="text1"/>
          <w:sz w:val="28"/>
          <w:szCs w:val="28"/>
          <w:lang w:val="ky-KG"/>
        </w:rPr>
        <w:t>ограммасын</w:t>
      </w:r>
      <w:r>
        <w:rPr>
          <w:rFonts w:ascii="Times New Roman" w:hAnsi="Times New Roman" w:cs="Times New Roman"/>
          <w:color w:val="000000" w:themeColor="text1"/>
          <w:sz w:val="28"/>
          <w:szCs w:val="28"/>
          <w:lang w:val="ky-KG"/>
        </w:rPr>
        <w:t>ын долбоорун иштеп чыгуу;</w:t>
      </w:r>
      <w:r w:rsidRPr="00D06801">
        <w:rPr>
          <w:rFonts w:ascii="Times New Roman" w:hAnsi="Times New Roman" w:cs="Times New Roman"/>
          <w:color w:val="000000" w:themeColor="text1"/>
          <w:sz w:val="28"/>
          <w:szCs w:val="28"/>
          <w:lang w:val="ky-KG"/>
        </w:rPr>
        <w:t xml:space="preserve"> </w:t>
      </w:r>
    </w:p>
    <w:p w:rsidR="00147C3E" w:rsidRPr="00D06801" w:rsidRDefault="00147C3E" w:rsidP="003D16F5">
      <w:pPr>
        <w:pStyle w:val="tkTekst"/>
        <w:numPr>
          <w:ilvl w:val="0"/>
          <w:numId w:val="12"/>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ишин жаңы баштаган</w:t>
      </w:r>
      <w:r w:rsidRPr="00D06801">
        <w:rPr>
          <w:rFonts w:ascii="Times New Roman" w:hAnsi="Times New Roman" w:cs="Times New Roman"/>
          <w:color w:val="000000" w:themeColor="text1"/>
          <w:sz w:val="28"/>
          <w:szCs w:val="28"/>
          <w:lang w:val="ky-KG"/>
        </w:rPr>
        <w:t xml:space="preserve"> ишкерлер үчүн  финансылык сабаттуулугун жогорулатуу</w:t>
      </w:r>
      <w:r>
        <w:rPr>
          <w:rFonts w:ascii="Times New Roman" w:hAnsi="Times New Roman" w:cs="Times New Roman"/>
          <w:color w:val="000000" w:themeColor="text1"/>
          <w:sz w:val="28"/>
          <w:szCs w:val="28"/>
          <w:lang w:val="ky-KG"/>
        </w:rPr>
        <w:t>,</w:t>
      </w:r>
      <w:r w:rsidRPr="00D06801">
        <w:rPr>
          <w:rFonts w:ascii="Times New Roman" w:hAnsi="Times New Roman" w:cs="Times New Roman"/>
          <w:color w:val="000000" w:themeColor="text1"/>
          <w:sz w:val="28"/>
          <w:szCs w:val="28"/>
          <w:lang w:val="ky-KG"/>
        </w:rPr>
        <w:t xml:space="preserve"> бизнес жүргүзүү, гарантиялык </w:t>
      </w:r>
      <w:r>
        <w:rPr>
          <w:rFonts w:ascii="Times New Roman" w:hAnsi="Times New Roman" w:cs="Times New Roman"/>
          <w:color w:val="000000" w:themeColor="text1"/>
          <w:sz w:val="28"/>
          <w:szCs w:val="28"/>
          <w:lang w:val="ky-KG"/>
        </w:rPr>
        <w:t>фонддор менен кызматташуу маселелери боюнча</w:t>
      </w:r>
      <w:r w:rsidRPr="00D06801">
        <w:rPr>
          <w:rFonts w:ascii="Times New Roman" w:hAnsi="Times New Roman" w:cs="Times New Roman"/>
          <w:color w:val="000000" w:themeColor="text1"/>
          <w:sz w:val="28"/>
          <w:szCs w:val="28"/>
          <w:lang w:val="ky-KG"/>
        </w:rPr>
        <w:t xml:space="preserve"> семинарларды өткөрүү;</w:t>
      </w:r>
    </w:p>
    <w:p w:rsidR="00147C3E" w:rsidRPr="00D06801" w:rsidRDefault="00147C3E" w:rsidP="003D16F5">
      <w:pPr>
        <w:pStyle w:val="tkTekst"/>
        <w:numPr>
          <w:ilvl w:val="0"/>
          <w:numId w:val="12"/>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ишин жаңы</w:t>
      </w:r>
      <w:r w:rsidRPr="00D06801">
        <w:rPr>
          <w:rFonts w:ascii="Times New Roman" w:hAnsi="Times New Roman" w:cs="Times New Roman"/>
          <w:color w:val="000000" w:themeColor="text1"/>
          <w:sz w:val="28"/>
          <w:szCs w:val="28"/>
          <w:lang w:val="ky-KG"/>
        </w:rPr>
        <w:t xml:space="preserve"> башта</w:t>
      </w:r>
      <w:r>
        <w:rPr>
          <w:rFonts w:ascii="Times New Roman" w:hAnsi="Times New Roman" w:cs="Times New Roman"/>
          <w:color w:val="000000" w:themeColor="text1"/>
          <w:sz w:val="28"/>
          <w:szCs w:val="28"/>
          <w:lang w:val="ky-KG"/>
        </w:rPr>
        <w:t>ган</w:t>
      </w:r>
      <w:r w:rsidRPr="00D06801">
        <w:rPr>
          <w:rFonts w:ascii="Times New Roman" w:hAnsi="Times New Roman" w:cs="Times New Roman"/>
          <w:color w:val="000000" w:themeColor="text1"/>
          <w:sz w:val="28"/>
          <w:szCs w:val="28"/>
          <w:lang w:val="ky-KG"/>
        </w:rPr>
        <w:t xml:space="preserve"> ишкерлерге 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 xml:space="preserve"> аркылуу </w:t>
      </w:r>
      <w:r>
        <w:rPr>
          <w:rFonts w:ascii="Times New Roman" w:hAnsi="Times New Roman" w:cs="Times New Roman"/>
          <w:color w:val="000000" w:themeColor="text1"/>
          <w:sz w:val="28"/>
          <w:szCs w:val="28"/>
          <w:lang w:val="ky-KG"/>
        </w:rPr>
        <w:t xml:space="preserve">финансы </w:t>
      </w:r>
      <w:r w:rsidRPr="00D06801">
        <w:rPr>
          <w:rFonts w:ascii="Times New Roman" w:hAnsi="Times New Roman" w:cs="Times New Roman"/>
          <w:color w:val="000000" w:themeColor="text1"/>
          <w:sz w:val="28"/>
          <w:szCs w:val="28"/>
          <w:lang w:val="ky-KG"/>
        </w:rPr>
        <w:t>каражат</w:t>
      </w:r>
      <w:r>
        <w:rPr>
          <w:rFonts w:ascii="Times New Roman" w:hAnsi="Times New Roman" w:cs="Times New Roman"/>
          <w:color w:val="000000" w:themeColor="text1"/>
          <w:sz w:val="28"/>
          <w:szCs w:val="28"/>
          <w:lang w:val="ky-KG"/>
        </w:rPr>
        <w:t>тарына жетүүсүнө көмөктөшүү</w:t>
      </w:r>
      <w:r w:rsidRPr="00D06801">
        <w:rPr>
          <w:rFonts w:ascii="Times New Roman" w:hAnsi="Times New Roman" w:cs="Times New Roman"/>
          <w:color w:val="000000" w:themeColor="text1"/>
          <w:sz w:val="28"/>
          <w:szCs w:val="28"/>
          <w:lang w:val="ky-KG"/>
        </w:rPr>
        <w:t>.</w:t>
      </w:r>
    </w:p>
    <w:p w:rsidR="00147C3E" w:rsidRPr="00D06801" w:rsidRDefault="00147C3E" w:rsidP="00147C3E">
      <w:pPr>
        <w:pStyle w:val="tkTekst"/>
        <w:spacing w:after="0" w:line="240" w:lineRule="auto"/>
        <w:ind w:firstLine="708"/>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Региондордо </w:t>
      </w:r>
      <w:r>
        <w:rPr>
          <w:rFonts w:ascii="Times New Roman" w:hAnsi="Times New Roman" w:cs="Times New Roman"/>
          <w:color w:val="000000" w:themeColor="text1"/>
          <w:sz w:val="28"/>
          <w:szCs w:val="28"/>
          <w:lang w:val="ky-KG"/>
        </w:rPr>
        <w:t xml:space="preserve">мамлекеттик </w:t>
      </w: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д</w:t>
      </w:r>
      <w:r>
        <w:rPr>
          <w:rFonts w:ascii="Times New Roman" w:hAnsi="Times New Roman" w:cs="Times New Roman"/>
          <w:color w:val="000000" w:themeColor="text1"/>
          <w:sz w:val="28"/>
          <w:szCs w:val="28"/>
          <w:lang w:val="ky-KG"/>
        </w:rPr>
        <w:t>ун филиалдарын,</w:t>
      </w:r>
      <w:r w:rsidRPr="00D06801">
        <w:rPr>
          <w:rFonts w:ascii="Times New Roman" w:hAnsi="Times New Roman" w:cs="Times New Roman"/>
          <w:color w:val="000000" w:themeColor="text1"/>
          <w:sz w:val="28"/>
          <w:szCs w:val="28"/>
          <w:lang w:val="ky-KG"/>
        </w:rPr>
        <w:t xml:space="preserve"> жаңы </w:t>
      </w:r>
      <w:r>
        <w:rPr>
          <w:rFonts w:ascii="Times New Roman" w:hAnsi="Times New Roman" w:cs="Times New Roman"/>
          <w:color w:val="000000" w:themeColor="text1"/>
          <w:sz w:val="28"/>
          <w:szCs w:val="28"/>
          <w:lang w:val="ky-KG"/>
        </w:rPr>
        <w:t xml:space="preserve">гарантиялык фонддорду ачуу </w:t>
      </w:r>
      <w:r w:rsidRPr="00D06801">
        <w:rPr>
          <w:rFonts w:ascii="Times New Roman" w:hAnsi="Times New Roman" w:cs="Times New Roman"/>
          <w:color w:val="000000" w:themeColor="text1"/>
          <w:sz w:val="28"/>
          <w:szCs w:val="28"/>
          <w:lang w:val="ky-KG"/>
        </w:rPr>
        <w:t xml:space="preserve">жана аларды капиталдаштыруу </w:t>
      </w:r>
      <w:r>
        <w:rPr>
          <w:rFonts w:ascii="Times New Roman" w:hAnsi="Times New Roman" w:cs="Times New Roman"/>
          <w:color w:val="000000" w:themeColor="text1"/>
          <w:sz w:val="28"/>
          <w:szCs w:val="28"/>
          <w:lang w:val="ky-KG"/>
        </w:rPr>
        <w:t>боюнча</w:t>
      </w:r>
      <w:r w:rsidRPr="00D06801">
        <w:rPr>
          <w:rFonts w:ascii="Times New Roman" w:hAnsi="Times New Roman" w:cs="Times New Roman"/>
          <w:color w:val="000000" w:themeColor="text1"/>
          <w:sz w:val="28"/>
          <w:szCs w:val="28"/>
          <w:lang w:val="ky-KG"/>
        </w:rPr>
        <w:t xml:space="preserve"> 3-приоритеттүү багыттын </w:t>
      </w:r>
      <w:r>
        <w:rPr>
          <w:rFonts w:ascii="Times New Roman" w:hAnsi="Times New Roman" w:cs="Times New Roman"/>
          <w:color w:val="000000" w:themeColor="text1"/>
          <w:sz w:val="28"/>
          <w:szCs w:val="28"/>
          <w:lang w:val="ky-KG"/>
        </w:rPr>
        <w:t>милдеттери</w:t>
      </w:r>
      <w:r w:rsidRPr="00D06801">
        <w:rPr>
          <w:rFonts w:ascii="Times New Roman" w:hAnsi="Times New Roman" w:cs="Times New Roman"/>
          <w:color w:val="000000" w:themeColor="text1"/>
          <w:sz w:val="28"/>
          <w:szCs w:val="28"/>
          <w:lang w:val="ky-KG"/>
        </w:rPr>
        <w:t xml:space="preserve"> болуп төмөнкүлөр саналат: </w:t>
      </w:r>
    </w:p>
    <w:p w:rsidR="00147C3E" w:rsidRPr="00F77A0C" w:rsidRDefault="00147C3E" w:rsidP="00147C3E">
      <w:pPr>
        <w:pStyle w:val="tkTekst"/>
        <w:spacing w:after="0" w:line="240" w:lineRule="auto"/>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1. </w:t>
      </w:r>
      <w:r w:rsidRPr="00D06801">
        <w:rPr>
          <w:rFonts w:ascii="Times New Roman" w:hAnsi="Times New Roman" w:cs="Times New Roman"/>
          <w:color w:val="000000" w:themeColor="text1"/>
          <w:sz w:val="28"/>
          <w:szCs w:val="28"/>
          <w:lang w:val="ky-KG"/>
        </w:rPr>
        <w:t xml:space="preserve">3.1-милдет. </w:t>
      </w:r>
      <w:r>
        <w:rPr>
          <w:rFonts w:ascii="Times New Roman" w:hAnsi="Times New Roman" w:cs="Times New Roman"/>
          <w:color w:val="000000" w:themeColor="text1"/>
          <w:sz w:val="28"/>
          <w:szCs w:val="28"/>
          <w:lang w:val="ky-KG"/>
        </w:rPr>
        <w:t>Ма</w:t>
      </w:r>
      <w:r w:rsidRPr="00F77A0C">
        <w:rPr>
          <w:rFonts w:ascii="Times New Roman" w:hAnsi="Times New Roman" w:cs="Times New Roman"/>
          <w:color w:val="000000" w:themeColor="text1"/>
          <w:sz w:val="28"/>
          <w:szCs w:val="28"/>
          <w:lang w:val="ky-KG"/>
        </w:rPr>
        <w:t xml:space="preserve">млекеттик </w:t>
      </w: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д</w:t>
      </w:r>
      <w:r>
        <w:rPr>
          <w:rFonts w:ascii="Times New Roman" w:hAnsi="Times New Roman" w:cs="Times New Roman"/>
          <w:color w:val="000000" w:themeColor="text1"/>
          <w:sz w:val="28"/>
          <w:szCs w:val="28"/>
          <w:lang w:val="ky-KG"/>
        </w:rPr>
        <w:t xml:space="preserve">ун </w:t>
      </w:r>
      <w:r w:rsidRPr="00F77A0C">
        <w:rPr>
          <w:rFonts w:ascii="Times New Roman" w:hAnsi="Times New Roman" w:cs="Times New Roman"/>
          <w:color w:val="000000" w:themeColor="text1"/>
          <w:sz w:val="28"/>
          <w:szCs w:val="28"/>
          <w:lang w:val="ky-KG"/>
        </w:rPr>
        <w:t xml:space="preserve">филиалдарын </w:t>
      </w:r>
      <w:r>
        <w:rPr>
          <w:rFonts w:ascii="Times New Roman" w:hAnsi="Times New Roman" w:cs="Times New Roman"/>
          <w:color w:val="000000" w:themeColor="text1"/>
          <w:sz w:val="28"/>
          <w:szCs w:val="28"/>
          <w:lang w:val="ky-KG"/>
        </w:rPr>
        <w:t xml:space="preserve">региондордо </w:t>
      </w:r>
      <w:r w:rsidRPr="00F77A0C">
        <w:rPr>
          <w:rFonts w:ascii="Times New Roman" w:hAnsi="Times New Roman" w:cs="Times New Roman"/>
          <w:color w:val="000000" w:themeColor="text1"/>
          <w:sz w:val="28"/>
          <w:szCs w:val="28"/>
          <w:lang w:val="ky-KG"/>
        </w:rPr>
        <w:t xml:space="preserve">ачуу жана  жергиликтүү </w:t>
      </w:r>
      <w:r>
        <w:rPr>
          <w:rFonts w:ascii="Times New Roman" w:hAnsi="Times New Roman" w:cs="Times New Roman"/>
          <w:color w:val="000000" w:themeColor="text1"/>
          <w:sz w:val="28"/>
          <w:szCs w:val="28"/>
          <w:lang w:val="ky-KG"/>
        </w:rPr>
        <w:t>өз алдынча башкаруу органдарына чакан жана орто бизнестин</w:t>
      </w:r>
      <w:r w:rsidRPr="00F77A0C">
        <w:rPr>
          <w:rFonts w:ascii="Times New Roman" w:hAnsi="Times New Roman" w:cs="Times New Roman"/>
          <w:color w:val="000000" w:themeColor="text1"/>
          <w:sz w:val="28"/>
          <w:szCs w:val="28"/>
          <w:lang w:val="ky-KG"/>
        </w:rPr>
        <w:t xml:space="preserve"> субъекттери</w:t>
      </w:r>
      <w:r>
        <w:rPr>
          <w:rFonts w:ascii="Times New Roman" w:hAnsi="Times New Roman" w:cs="Times New Roman"/>
          <w:color w:val="000000" w:themeColor="text1"/>
          <w:sz w:val="28"/>
          <w:szCs w:val="28"/>
          <w:lang w:val="ky-KG"/>
        </w:rPr>
        <w:t xml:space="preserve">н колдоо үчүн </w:t>
      </w: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д</w:t>
      </w:r>
      <w:r>
        <w:rPr>
          <w:rFonts w:ascii="Times New Roman" w:hAnsi="Times New Roman" w:cs="Times New Roman"/>
          <w:color w:val="000000" w:themeColor="text1"/>
          <w:sz w:val="28"/>
          <w:szCs w:val="28"/>
          <w:lang w:val="ky-KG"/>
        </w:rPr>
        <w:t>у ачуу сунуштарын берүү.</w:t>
      </w:r>
    </w:p>
    <w:p w:rsidR="00147C3E" w:rsidRPr="00D06801" w:rsidRDefault="00147C3E" w:rsidP="00147C3E">
      <w:pPr>
        <w:pStyle w:val="tkTekst"/>
        <w:spacing w:after="0" w:line="240" w:lineRule="auto"/>
        <w:ind w:firstLine="708"/>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2. </w:t>
      </w:r>
      <w:r w:rsidRPr="00D06801">
        <w:rPr>
          <w:rFonts w:ascii="Times New Roman" w:hAnsi="Times New Roman" w:cs="Times New Roman"/>
          <w:color w:val="000000" w:themeColor="text1"/>
          <w:sz w:val="28"/>
          <w:szCs w:val="28"/>
          <w:lang w:val="ky-KG"/>
        </w:rPr>
        <w:t xml:space="preserve">3.2-милдет. Гарантиялык </w:t>
      </w:r>
      <w:r>
        <w:rPr>
          <w:rFonts w:ascii="Times New Roman" w:hAnsi="Times New Roman" w:cs="Times New Roman"/>
          <w:color w:val="000000" w:themeColor="text1"/>
          <w:sz w:val="28"/>
          <w:szCs w:val="28"/>
          <w:lang w:val="ky-KG"/>
        </w:rPr>
        <w:t>фонддорду институ</w:t>
      </w:r>
      <w:r w:rsidR="004B39E3">
        <w:rPr>
          <w:rFonts w:ascii="Times New Roman" w:hAnsi="Times New Roman" w:cs="Times New Roman"/>
          <w:color w:val="000000" w:themeColor="text1"/>
          <w:sz w:val="28"/>
          <w:szCs w:val="28"/>
          <w:lang w:val="ky-KG"/>
        </w:rPr>
        <w:t>ттук</w:t>
      </w:r>
      <w:r w:rsidRPr="00D06801">
        <w:rPr>
          <w:rFonts w:ascii="Times New Roman" w:hAnsi="Times New Roman" w:cs="Times New Roman"/>
          <w:color w:val="000000" w:themeColor="text1"/>
          <w:sz w:val="28"/>
          <w:szCs w:val="28"/>
          <w:lang w:val="ky-KG"/>
        </w:rPr>
        <w:t xml:space="preserve"> өнүктүрүү.</w:t>
      </w:r>
    </w:p>
    <w:p w:rsidR="00147C3E" w:rsidRPr="00D06801" w:rsidRDefault="00147C3E" w:rsidP="00147C3E">
      <w:pPr>
        <w:pStyle w:val="tkTekst"/>
        <w:spacing w:after="0" w:line="240" w:lineRule="auto"/>
        <w:ind w:left="567" w:firstLine="0"/>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3.1</w:t>
      </w:r>
      <w:r>
        <w:rPr>
          <w:rFonts w:ascii="Times New Roman" w:hAnsi="Times New Roman" w:cs="Times New Roman"/>
          <w:color w:val="000000" w:themeColor="text1"/>
          <w:sz w:val="28"/>
          <w:szCs w:val="28"/>
          <w:lang w:val="ky-KG"/>
        </w:rPr>
        <w:t xml:space="preserve">-милдетти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Default="00147C3E" w:rsidP="003D16F5">
      <w:pPr>
        <w:pStyle w:val="tkTekst"/>
        <w:numPr>
          <w:ilvl w:val="0"/>
          <w:numId w:val="13"/>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sidRPr="00F77A0C">
        <w:rPr>
          <w:rFonts w:ascii="Times New Roman" w:hAnsi="Times New Roman" w:cs="Times New Roman"/>
          <w:color w:val="000000" w:themeColor="text1"/>
          <w:sz w:val="28"/>
          <w:szCs w:val="28"/>
          <w:lang w:val="ky-KG"/>
        </w:rPr>
        <w:t>ч</w:t>
      </w:r>
      <w:r>
        <w:rPr>
          <w:rFonts w:ascii="Times New Roman" w:hAnsi="Times New Roman" w:cs="Times New Roman"/>
          <w:color w:val="000000" w:themeColor="text1"/>
          <w:sz w:val="28"/>
          <w:szCs w:val="28"/>
          <w:lang w:val="ky-KG"/>
        </w:rPr>
        <w:t xml:space="preserve">акан жана орто бизнестин </w:t>
      </w:r>
      <w:r w:rsidRPr="00F77A0C">
        <w:rPr>
          <w:rFonts w:ascii="Times New Roman" w:hAnsi="Times New Roman" w:cs="Times New Roman"/>
          <w:color w:val="000000" w:themeColor="text1"/>
          <w:sz w:val="28"/>
          <w:szCs w:val="28"/>
          <w:lang w:val="ky-KG"/>
        </w:rPr>
        <w:t>субъекттери</w:t>
      </w:r>
      <w:r>
        <w:rPr>
          <w:rFonts w:ascii="Times New Roman" w:hAnsi="Times New Roman" w:cs="Times New Roman"/>
          <w:color w:val="000000" w:themeColor="text1"/>
          <w:sz w:val="28"/>
          <w:szCs w:val="28"/>
          <w:lang w:val="ky-KG"/>
        </w:rPr>
        <w:t>не региондордо гарантияларга муктаждыгын аныктоо жана региондордо мамлекеттик гарантиялык фонддордун филиалдарын ачуу</w:t>
      </w:r>
      <w:r w:rsidRPr="00F77A0C">
        <w:rPr>
          <w:rFonts w:ascii="Times New Roman" w:hAnsi="Times New Roman" w:cs="Times New Roman"/>
          <w:color w:val="000000" w:themeColor="text1"/>
          <w:sz w:val="28"/>
          <w:szCs w:val="28"/>
          <w:lang w:val="ky-KG"/>
        </w:rPr>
        <w:t>;</w:t>
      </w:r>
    </w:p>
    <w:p w:rsidR="00147C3E" w:rsidRPr="00F77A0C" w:rsidRDefault="00147C3E" w:rsidP="003D16F5">
      <w:pPr>
        <w:pStyle w:val="tkTekst"/>
        <w:numPr>
          <w:ilvl w:val="0"/>
          <w:numId w:val="13"/>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sidRPr="00F77A0C">
        <w:rPr>
          <w:rFonts w:ascii="Times New Roman" w:hAnsi="Times New Roman" w:cs="Times New Roman"/>
          <w:color w:val="000000" w:themeColor="text1"/>
          <w:sz w:val="28"/>
          <w:szCs w:val="28"/>
          <w:lang w:val="ky-KG"/>
        </w:rPr>
        <w:t xml:space="preserve">жергиликтүү </w:t>
      </w:r>
      <w:r>
        <w:rPr>
          <w:rFonts w:ascii="Times New Roman" w:hAnsi="Times New Roman" w:cs="Times New Roman"/>
          <w:color w:val="000000" w:themeColor="text1"/>
          <w:sz w:val="28"/>
          <w:szCs w:val="28"/>
          <w:lang w:val="ky-KG"/>
        </w:rPr>
        <w:t>өз алдынча башкаруу органдарына региондо гарантиялык фонддорду ачууга</w:t>
      </w:r>
      <w:r w:rsidRPr="00F77A0C">
        <w:rPr>
          <w:rFonts w:ascii="Times New Roman" w:hAnsi="Times New Roman" w:cs="Times New Roman"/>
          <w:color w:val="000000" w:themeColor="text1"/>
          <w:sz w:val="28"/>
          <w:szCs w:val="28"/>
          <w:lang w:val="ky-KG"/>
        </w:rPr>
        <w:t xml:space="preserve"> сунуштар</w:t>
      </w:r>
      <w:r>
        <w:rPr>
          <w:rFonts w:ascii="Times New Roman" w:hAnsi="Times New Roman" w:cs="Times New Roman"/>
          <w:color w:val="000000" w:themeColor="text1"/>
          <w:sz w:val="28"/>
          <w:szCs w:val="28"/>
          <w:lang w:val="ky-KG"/>
        </w:rPr>
        <w:t>д</w:t>
      </w:r>
      <w:r w:rsidRPr="00F77A0C">
        <w:rPr>
          <w:rFonts w:ascii="Times New Roman" w:hAnsi="Times New Roman" w:cs="Times New Roman"/>
          <w:color w:val="000000" w:themeColor="text1"/>
          <w:sz w:val="28"/>
          <w:szCs w:val="28"/>
          <w:lang w:val="ky-KG"/>
        </w:rPr>
        <w:t xml:space="preserve">ы </w:t>
      </w:r>
      <w:r>
        <w:rPr>
          <w:rFonts w:ascii="Times New Roman" w:hAnsi="Times New Roman" w:cs="Times New Roman"/>
          <w:color w:val="000000" w:themeColor="text1"/>
          <w:sz w:val="28"/>
          <w:szCs w:val="28"/>
          <w:lang w:val="ky-KG"/>
        </w:rPr>
        <w:t>даярдоо;</w:t>
      </w:r>
    </w:p>
    <w:p w:rsidR="00147C3E" w:rsidRPr="00D06801" w:rsidRDefault="00147C3E" w:rsidP="003D16F5">
      <w:pPr>
        <w:pStyle w:val="tkTekst"/>
        <w:numPr>
          <w:ilvl w:val="0"/>
          <w:numId w:val="13"/>
        </w:numPr>
        <w:tabs>
          <w:tab w:val="left" w:pos="851"/>
          <w:tab w:val="left" w:pos="993"/>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мамлекеттик-жеке өнөктөштүктүн принциптеринин негизинде гарантиялык фонддорду түзүү жөнүндө жеке уюмдар жана донорлор менен жолугушууларды өткөрүү.</w:t>
      </w:r>
    </w:p>
    <w:p w:rsidR="00147C3E" w:rsidRPr="00D06801" w:rsidRDefault="00147C3E" w:rsidP="00147C3E">
      <w:pPr>
        <w:pStyle w:val="tkTekst"/>
        <w:spacing w:after="0" w:line="240" w:lineRule="auto"/>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3.2</w:t>
      </w:r>
      <w:r>
        <w:rPr>
          <w:rFonts w:ascii="Times New Roman" w:hAnsi="Times New Roman" w:cs="Times New Roman"/>
          <w:color w:val="000000" w:themeColor="text1"/>
          <w:sz w:val="28"/>
          <w:szCs w:val="28"/>
          <w:lang w:val="ky-KG"/>
        </w:rPr>
        <w:t xml:space="preserve">-милдетти аткаруу үчүн төмөнкүдөй чаралар </w:t>
      </w:r>
      <w:r w:rsidRPr="00D06801">
        <w:rPr>
          <w:rFonts w:ascii="Times New Roman" w:hAnsi="Times New Roman" w:cs="Times New Roman"/>
          <w:color w:val="000000" w:themeColor="text1"/>
          <w:sz w:val="28"/>
          <w:szCs w:val="28"/>
          <w:lang w:val="ky-KG"/>
        </w:rPr>
        <w:t>белгиленген:</w:t>
      </w:r>
    </w:p>
    <w:p w:rsidR="00147C3E" w:rsidRPr="00D06801" w:rsidRDefault="00147C3E" w:rsidP="003D16F5">
      <w:pPr>
        <w:pStyle w:val="tkTekst"/>
        <w:numPr>
          <w:ilvl w:val="0"/>
          <w:numId w:val="14"/>
        </w:numPr>
        <w:tabs>
          <w:tab w:val="left" w:pos="851"/>
        </w:tabs>
        <w:spacing w:after="0" w:line="240" w:lineRule="auto"/>
        <w:ind w:left="0" w:firstLine="556"/>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фонддорду</w:t>
      </w:r>
      <w:r w:rsidRPr="00D06801">
        <w:rPr>
          <w:rFonts w:ascii="Times New Roman" w:hAnsi="Times New Roman" w:cs="Times New Roman"/>
          <w:color w:val="000000" w:themeColor="text1"/>
          <w:sz w:val="28"/>
          <w:szCs w:val="28"/>
          <w:lang w:val="ky-KG"/>
        </w:rPr>
        <w:t xml:space="preserve"> түзүү жана аларды каттоодон өткөрүү боюнча уюш</w:t>
      </w:r>
      <w:r>
        <w:rPr>
          <w:rFonts w:ascii="Times New Roman" w:hAnsi="Times New Roman" w:cs="Times New Roman"/>
          <w:color w:val="000000" w:themeColor="text1"/>
          <w:sz w:val="28"/>
          <w:szCs w:val="28"/>
          <w:lang w:val="ky-KG"/>
        </w:rPr>
        <w:t>туруу документтерин иштеп чыгууд</w:t>
      </w:r>
      <w:r w:rsidRPr="00D06801">
        <w:rPr>
          <w:rFonts w:ascii="Times New Roman" w:hAnsi="Times New Roman" w:cs="Times New Roman"/>
          <w:color w:val="000000" w:themeColor="text1"/>
          <w:sz w:val="28"/>
          <w:szCs w:val="28"/>
          <w:lang w:val="ky-KG"/>
        </w:rPr>
        <w:t>а көмөк көрсөтүү;</w:t>
      </w:r>
    </w:p>
    <w:p w:rsidR="00147C3E" w:rsidRPr="00D06801" w:rsidRDefault="00147C3E" w:rsidP="003D16F5">
      <w:pPr>
        <w:pStyle w:val="tkTekst"/>
        <w:numPr>
          <w:ilvl w:val="0"/>
          <w:numId w:val="14"/>
        </w:numPr>
        <w:tabs>
          <w:tab w:val="left" w:pos="851"/>
        </w:tabs>
        <w:spacing w:after="0" w:line="240" w:lineRule="auto"/>
        <w:ind w:left="0" w:firstLine="556"/>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lastRenderedPageBreak/>
        <w:t xml:space="preserve">ички </w:t>
      </w:r>
      <w:r>
        <w:rPr>
          <w:rFonts w:ascii="Times New Roman" w:hAnsi="Times New Roman" w:cs="Times New Roman"/>
          <w:color w:val="000000" w:themeColor="text1"/>
          <w:sz w:val="28"/>
          <w:szCs w:val="28"/>
          <w:lang w:val="ky-KG"/>
        </w:rPr>
        <w:t>ченемдик документтерди (саясатт</w:t>
      </w:r>
      <w:r w:rsidRPr="00D06801">
        <w:rPr>
          <w:rFonts w:ascii="Times New Roman" w:hAnsi="Times New Roman" w:cs="Times New Roman"/>
          <w:color w:val="000000" w:themeColor="text1"/>
          <w:sz w:val="28"/>
          <w:szCs w:val="28"/>
          <w:lang w:val="ky-KG"/>
        </w:rPr>
        <w:t>ы</w:t>
      </w:r>
      <w:r>
        <w:rPr>
          <w:rFonts w:ascii="Times New Roman" w:hAnsi="Times New Roman" w:cs="Times New Roman"/>
          <w:color w:val="000000" w:themeColor="text1"/>
          <w:sz w:val="28"/>
          <w:szCs w:val="28"/>
          <w:lang w:val="ky-KG"/>
        </w:rPr>
        <w:t>, жол-жоболорду), отчеттук</w:t>
      </w:r>
      <w:r w:rsidRPr="00D06801">
        <w:rPr>
          <w:rFonts w:ascii="Times New Roman" w:hAnsi="Times New Roman" w:cs="Times New Roman"/>
          <w:color w:val="000000" w:themeColor="text1"/>
          <w:sz w:val="28"/>
          <w:szCs w:val="28"/>
          <w:lang w:val="ky-KG"/>
        </w:rPr>
        <w:t xml:space="preserve"> форма</w:t>
      </w:r>
      <w:r>
        <w:rPr>
          <w:rFonts w:ascii="Times New Roman" w:hAnsi="Times New Roman" w:cs="Times New Roman"/>
          <w:color w:val="000000" w:themeColor="text1"/>
          <w:sz w:val="28"/>
          <w:szCs w:val="28"/>
          <w:lang w:val="ky-KG"/>
        </w:rPr>
        <w:t>ларды</w:t>
      </w:r>
      <w:r w:rsidRPr="00D06801">
        <w:rPr>
          <w:rFonts w:ascii="Times New Roman" w:hAnsi="Times New Roman" w:cs="Times New Roman"/>
          <w:color w:val="000000" w:themeColor="text1"/>
          <w:sz w:val="28"/>
          <w:szCs w:val="28"/>
          <w:lang w:val="ky-KG"/>
        </w:rPr>
        <w:t xml:space="preserve"> иштеп чыгууда көмөк көрсөтүү;</w:t>
      </w:r>
    </w:p>
    <w:p w:rsidR="00147C3E" w:rsidRPr="00D06801" w:rsidRDefault="00147C3E" w:rsidP="003D16F5">
      <w:pPr>
        <w:pStyle w:val="tkTekst"/>
        <w:numPr>
          <w:ilvl w:val="0"/>
          <w:numId w:val="14"/>
        </w:numPr>
        <w:tabs>
          <w:tab w:val="left" w:pos="851"/>
        </w:tabs>
        <w:spacing w:after="0" w:line="240" w:lineRule="auto"/>
        <w:ind w:left="0" w:firstLine="556"/>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w:t>
      </w:r>
      <w:r w:rsidRPr="00D06801">
        <w:rPr>
          <w:rFonts w:ascii="Times New Roman" w:hAnsi="Times New Roman" w:cs="Times New Roman"/>
          <w:color w:val="000000" w:themeColor="text1"/>
          <w:sz w:val="28"/>
          <w:szCs w:val="28"/>
          <w:lang w:val="ky-KG"/>
        </w:rPr>
        <w:t xml:space="preserve"> иш</w:t>
      </w:r>
      <w:r>
        <w:rPr>
          <w:rFonts w:ascii="Times New Roman" w:hAnsi="Times New Roman" w:cs="Times New Roman"/>
          <w:color w:val="000000" w:themeColor="text1"/>
          <w:sz w:val="28"/>
          <w:szCs w:val="28"/>
          <w:lang w:val="ky-KG"/>
        </w:rPr>
        <w:t>теш</w:t>
      </w:r>
      <w:r w:rsidRPr="00D06801">
        <w:rPr>
          <w:rFonts w:ascii="Times New Roman" w:hAnsi="Times New Roman" w:cs="Times New Roman"/>
          <w:color w:val="000000" w:themeColor="text1"/>
          <w:sz w:val="28"/>
          <w:szCs w:val="28"/>
          <w:lang w:val="ky-KG"/>
        </w:rPr>
        <w:t>и</w:t>
      </w:r>
      <w:r>
        <w:rPr>
          <w:rFonts w:ascii="Times New Roman" w:hAnsi="Times New Roman" w:cs="Times New Roman"/>
          <w:color w:val="000000" w:themeColor="text1"/>
          <w:sz w:val="28"/>
          <w:szCs w:val="28"/>
          <w:lang w:val="ky-KG"/>
        </w:rPr>
        <w:t xml:space="preserve"> үчүн прогр</w:t>
      </w:r>
      <w:r w:rsidRPr="00D06801">
        <w:rPr>
          <w:rFonts w:ascii="Times New Roman" w:hAnsi="Times New Roman" w:cs="Times New Roman"/>
          <w:color w:val="000000" w:themeColor="text1"/>
          <w:sz w:val="28"/>
          <w:szCs w:val="28"/>
          <w:lang w:val="ky-KG"/>
        </w:rPr>
        <w:t>а</w:t>
      </w:r>
      <w:r>
        <w:rPr>
          <w:rFonts w:ascii="Times New Roman" w:hAnsi="Times New Roman" w:cs="Times New Roman"/>
          <w:color w:val="000000" w:themeColor="text1"/>
          <w:sz w:val="28"/>
          <w:szCs w:val="28"/>
          <w:lang w:val="ky-KG"/>
        </w:rPr>
        <w:t>ммалык камсыздоон</w:t>
      </w:r>
      <w:r w:rsidRPr="00D06801">
        <w:rPr>
          <w:rFonts w:ascii="Times New Roman" w:hAnsi="Times New Roman" w:cs="Times New Roman"/>
          <w:color w:val="000000" w:themeColor="text1"/>
          <w:sz w:val="28"/>
          <w:szCs w:val="28"/>
          <w:lang w:val="ky-KG"/>
        </w:rPr>
        <w:t>у иштеп чыгуу жана жайылтуу;</w:t>
      </w:r>
    </w:p>
    <w:p w:rsidR="00147C3E" w:rsidRPr="00D06801" w:rsidRDefault="00147C3E" w:rsidP="003D16F5">
      <w:pPr>
        <w:pStyle w:val="tkTekst"/>
        <w:numPr>
          <w:ilvl w:val="0"/>
          <w:numId w:val="14"/>
        </w:numPr>
        <w:tabs>
          <w:tab w:val="left" w:pos="851"/>
        </w:tabs>
        <w:spacing w:after="0" w:line="240" w:lineRule="auto"/>
        <w:ind w:left="0" w:firstLine="556"/>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фонддордун</w:t>
      </w:r>
      <w:r w:rsidRPr="00D06801">
        <w:rPr>
          <w:rFonts w:ascii="Times New Roman" w:hAnsi="Times New Roman" w:cs="Times New Roman"/>
          <w:color w:val="000000" w:themeColor="text1"/>
          <w:sz w:val="28"/>
          <w:szCs w:val="28"/>
          <w:lang w:val="ky-KG"/>
        </w:rPr>
        <w:t xml:space="preserve"> кызматкерлерин</w:t>
      </w:r>
      <w:r>
        <w:rPr>
          <w:rFonts w:ascii="Times New Roman" w:hAnsi="Times New Roman" w:cs="Times New Roman"/>
          <w:color w:val="000000" w:themeColor="text1"/>
          <w:sz w:val="28"/>
          <w:szCs w:val="28"/>
          <w:lang w:val="ky-KG"/>
        </w:rPr>
        <w:t xml:space="preserve"> үзгүлтүксүз </w:t>
      </w:r>
      <w:r w:rsidRPr="00D06801">
        <w:rPr>
          <w:rFonts w:ascii="Times New Roman" w:hAnsi="Times New Roman" w:cs="Times New Roman"/>
          <w:color w:val="000000" w:themeColor="text1"/>
          <w:sz w:val="28"/>
          <w:szCs w:val="28"/>
          <w:lang w:val="ky-KG"/>
        </w:rPr>
        <w:t>окутуп туруу.</w:t>
      </w:r>
    </w:p>
    <w:p w:rsidR="00147C3E" w:rsidRDefault="00147C3E" w:rsidP="00147C3E">
      <w:pPr>
        <w:pStyle w:val="tkTekst"/>
        <w:spacing w:after="0" w:line="240" w:lineRule="auto"/>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Кыргыз Республикасынын Экономика министрлиги Концепцияны</w:t>
      </w:r>
      <w:r>
        <w:rPr>
          <w:rFonts w:ascii="Times New Roman" w:hAnsi="Times New Roman" w:cs="Times New Roman"/>
          <w:color w:val="000000" w:themeColor="text1"/>
          <w:sz w:val="28"/>
          <w:szCs w:val="28"/>
          <w:lang w:val="ky-KG"/>
        </w:rPr>
        <w:t>н</w:t>
      </w:r>
      <w:r w:rsidRPr="00D06801">
        <w:rPr>
          <w:rFonts w:ascii="Times New Roman" w:hAnsi="Times New Roman" w:cs="Times New Roman"/>
          <w:color w:val="000000" w:themeColor="text1"/>
          <w:sz w:val="28"/>
          <w:szCs w:val="28"/>
          <w:lang w:val="ky-KG"/>
        </w:rPr>
        <w:t xml:space="preserve"> аткар</w:t>
      </w:r>
      <w:r>
        <w:rPr>
          <w:rFonts w:ascii="Times New Roman" w:hAnsi="Times New Roman" w:cs="Times New Roman"/>
          <w:color w:val="000000" w:themeColor="text1"/>
          <w:sz w:val="28"/>
          <w:szCs w:val="28"/>
          <w:lang w:val="ky-KG"/>
        </w:rPr>
        <w:t>ылышын</w:t>
      </w:r>
      <w:r w:rsidRPr="00D06801">
        <w:rPr>
          <w:rFonts w:ascii="Times New Roman" w:hAnsi="Times New Roman" w:cs="Times New Roman"/>
          <w:color w:val="000000" w:themeColor="text1"/>
          <w:sz w:val="28"/>
          <w:szCs w:val="28"/>
          <w:lang w:val="ky-KG"/>
        </w:rPr>
        <w:t xml:space="preserve"> координациял</w:t>
      </w:r>
      <w:r>
        <w:rPr>
          <w:rFonts w:ascii="Times New Roman" w:hAnsi="Times New Roman" w:cs="Times New Roman"/>
          <w:color w:val="000000" w:themeColor="text1"/>
          <w:sz w:val="28"/>
          <w:szCs w:val="28"/>
          <w:lang w:val="ky-KG"/>
        </w:rPr>
        <w:t>айт</w:t>
      </w:r>
      <w:r w:rsidRPr="00D06801">
        <w:rPr>
          <w:rFonts w:ascii="Times New Roman" w:hAnsi="Times New Roman" w:cs="Times New Roman"/>
          <w:color w:val="000000" w:themeColor="text1"/>
          <w:sz w:val="28"/>
          <w:szCs w:val="28"/>
          <w:lang w:val="ky-KG"/>
        </w:rPr>
        <w:t xml:space="preserve">. </w:t>
      </w:r>
    </w:p>
    <w:bookmarkEnd w:id="1"/>
    <w:p w:rsidR="00147C3E" w:rsidRPr="00083B0A" w:rsidRDefault="00147C3E" w:rsidP="00147C3E">
      <w:pPr>
        <w:spacing w:after="0" w:line="240" w:lineRule="auto"/>
        <w:ind w:firstLine="567"/>
        <w:jc w:val="both"/>
        <w:rPr>
          <w:rFonts w:ascii="Times New Roman" w:hAnsi="Times New Roman" w:cs="Times New Roman"/>
          <w:color w:val="000000" w:themeColor="text1"/>
          <w:sz w:val="28"/>
          <w:szCs w:val="28"/>
          <w:lang w:val="ky-KG"/>
        </w:rPr>
      </w:pPr>
      <w:r w:rsidRPr="00083B0A">
        <w:rPr>
          <w:rFonts w:ascii="Times New Roman" w:hAnsi="Times New Roman" w:cs="Times New Roman"/>
          <w:sz w:val="28"/>
          <w:szCs w:val="28"/>
          <w:lang w:val="ky-KG"/>
        </w:rPr>
        <w:t>Концепциянын иш-чараларын төмөнкүлөрдүн</w:t>
      </w:r>
      <w:r>
        <w:rPr>
          <w:rFonts w:ascii="Times New Roman" w:hAnsi="Times New Roman" w:cs="Times New Roman"/>
          <w:sz w:val="28"/>
          <w:szCs w:val="28"/>
          <w:lang w:val="ky-KG"/>
        </w:rPr>
        <w:t xml:space="preserve"> эсебинен </w:t>
      </w:r>
      <w:r w:rsidRPr="00083B0A">
        <w:rPr>
          <w:rFonts w:ascii="Times New Roman" w:hAnsi="Times New Roman" w:cs="Times New Roman"/>
          <w:sz w:val="28"/>
          <w:szCs w:val="28"/>
          <w:lang w:val="ky-KG"/>
        </w:rPr>
        <w:t>каржылоо</w:t>
      </w:r>
      <w:r>
        <w:rPr>
          <w:rFonts w:ascii="Times New Roman" w:hAnsi="Times New Roman" w:cs="Times New Roman"/>
          <w:sz w:val="28"/>
          <w:szCs w:val="28"/>
          <w:lang w:val="ky-KG"/>
        </w:rPr>
        <w:t xml:space="preserve"> болжолдонууда</w:t>
      </w:r>
      <w:r w:rsidRPr="00083B0A">
        <w:rPr>
          <w:rFonts w:ascii="Times New Roman" w:hAnsi="Times New Roman" w:cs="Times New Roman"/>
          <w:sz w:val="28"/>
          <w:szCs w:val="28"/>
          <w:lang w:val="ky-KG"/>
        </w:rPr>
        <w:t xml:space="preserve">: </w:t>
      </w:r>
    </w:p>
    <w:p w:rsidR="00147C3E" w:rsidRPr="00F83A07" w:rsidRDefault="00147C3E" w:rsidP="003D16F5">
      <w:pPr>
        <w:pStyle w:val="tkTekst"/>
        <w:numPr>
          <w:ilvl w:val="0"/>
          <w:numId w:val="15"/>
        </w:numPr>
        <w:tabs>
          <w:tab w:val="left" w:pos="851"/>
        </w:tabs>
        <w:spacing w:after="0" w:line="240" w:lineRule="auto"/>
        <w:ind w:left="0" w:firstLine="567"/>
        <w:rPr>
          <w:rFonts w:ascii="Times New Roman" w:hAnsi="Times New Roman" w:cs="Times New Roman"/>
          <w:color w:val="000000" w:themeColor="text1"/>
          <w:sz w:val="28"/>
          <w:szCs w:val="28"/>
        </w:rPr>
      </w:pPr>
      <w:r w:rsidRPr="00D06801">
        <w:rPr>
          <w:rFonts w:ascii="Times New Roman" w:hAnsi="Times New Roman" w:cs="Times New Roman"/>
          <w:color w:val="000000" w:themeColor="text1"/>
          <w:sz w:val="28"/>
          <w:szCs w:val="28"/>
          <w:lang w:val="ky-KG"/>
        </w:rPr>
        <w:t>2016-жыл</w:t>
      </w:r>
      <w:r>
        <w:rPr>
          <w:rFonts w:ascii="Times New Roman" w:hAnsi="Times New Roman" w:cs="Times New Roman"/>
          <w:color w:val="000000" w:themeColor="text1"/>
          <w:sz w:val="28"/>
          <w:szCs w:val="28"/>
          <w:lang w:val="ky-KG"/>
        </w:rPr>
        <w:t xml:space="preserve">ы </w:t>
      </w:r>
      <w:r w:rsidRPr="00D06801">
        <w:rPr>
          <w:rFonts w:ascii="Times New Roman" w:hAnsi="Times New Roman" w:cs="Times New Roman"/>
          <w:color w:val="000000" w:themeColor="text1"/>
          <w:sz w:val="28"/>
          <w:szCs w:val="28"/>
          <w:lang w:val="ky-KG"/>
        </w:rPr>
        <w:t xml:space="preserve">республикалык бюджеттин </w:t>
      </w:r>
      <w:r w:rsidRPr="00F83A07">
        <w:rPr>
          <w:rFonts w:ascii="Times New Roman" w:hAnsi="Times New Roman" w:cs="Times New Roman"/>
          <w:color w:val="000000" w:themeColor="text1"/>
          <w:sz w:val="28"/>
          <w:szCs w:val="28"/>
          <w:lang w:val="ky-KG"/>
        </w:rPr>
        <w:t>каражаттарынан</w:t>
      </w:r>
      <w:r>
        <w:rPr>
          <w:rFonts w:ascii="Times New Roman" w:hAnsi="Times New Roman" w:cs="Times New Roman"/>
          <w:color w:val="000000" w:themeColor="text1"/>
          <w:sz w:val="28"/>
          <w:szCs w:val="28"/>
          <w:lang w:val="ky-KG"/>
        </w:rPr>
        <w:t xml:space="preserve"> </w:t>
      </w:r>
      <w:ins w:id="2" w:author="admin" w:date="2016-05-18T21:04:00Z">
        <w:r w:rsidRPr="00F83A07">
          <w:rPr>
            <w:rFonts w:ascii="Times New Roman" w:hAnsi="Times New Roman" w:cs="Times New Roman"/>
            <w:color w:val="000000" w:themeColor="text1"/>
            <w:sz w:val="28"/>
            <w:szCs w:val="28"/>
          </w:rPr>
          <w:t xml:space="preserve">72 </w:t>
        </w:r>
      </w:ins>
      <w:r w:rsidRPr="00F83A07">
        <w:rPr>
          <w:rFonts w:ascii="Times New Roman" w:hAnsi="Times New Roman" w:cs="Times New Roman"/>
          <w:color w:val="000000" w:themeColor="text1"/>
          <w:sz w:val="28"/>
          <w:szCs w:val="28"/>
        </w:rPr>
        <w:t>млн</w:t>
      </w:r>
      <w:r>
        <w:rPr>
          <w:rFonts w:ascii="Times New Roman" w:hAnsi="Times New Roman" w:cs="Times New Roman"/>
          <w:color w:val="000000" w:themeColor="text1"/>
          <w:sz w:val="28"/>
          <w:szCs w:val="28"/>
          <w:lang w:val="ky-KG"/>
        </w:rPr>
        <w:t xml:space="preserve"> </w:t>
      </w:r>
      <w:r w:rsidRPr="00F83A07">
        <w:rPr>
          <w:rFonts w:ascii="Times New Roman" w:hAnsi="Times New Roman" w:cs="Times New Roman"/>
          <w:color w:val="000000" w:themeColor="text1"/>
          <w:sz w:val="28"/>
          <w:szCs w:val="28"/>
        </w:rPr>
        <w:t>сом</w:t>
      </w:r>
      <w:r w:rsidRPr="00F83A07">
        <w:rPr>
          <w:rFonts w:ascii="Times New Roman" w:hAnsi="Times New Roman" w:cs="Times New Roman"/>
          <w:color w:val="000000" w:themeColor="text1"/>
          <w:sz w:val="28"/>
          <w:szCs w:val="28"/>
          <w:lang w:val="ky-KG"/>
        </w:rPr>
        <w:t xml:space="preserve"> суммасында;</w:t>
      </w:r>
    </w:p>
    <w:p w:rsidR="00147C3E" w:rsidRPr="00D06801" w:rsidRDefault="00147C3E" w:rsidP="003D16F5">
      <w:pPr>
        <w:pStyle w:val="tkTekst"/>
        <w:numPr>
          <w:ilvl w:val="0"/>
          <w:numId w:val="15"/>
        </w:numPr>
        <w:tabs>
          <w:tab w:val="left" w:pos="851"/>
        </w:tabs>
        <w:spacing w:after="0" w:line="240" w:lineRule="auto"/>
        <w:ind w:left="0" w:firstLine="567"/>
        <w:rPr>
          <w:rFonts w:ascii="Times New Roman" w:hAnsi="Times New Roman" w:cs="Times New Roman"/>
          <w:color w:val="000000" w:themeColor="text1"/>
          <w:sz w:val="28"/>
          <w:szCs w:val="28"/>
        </w:rPr>
      </w:pPr>
      <w:r w:rsidRPr="00D06801">
        <w:rPr>
          <w:rFonts w:ascii="Times New Roman" w:hAnsi="Times New Roman" w:cs="Times New Roman"/>
          <w:color w:val="000000" w:themeColor="text1"/>
          <w:sz w:val="28"/>
          <w:szCs w:val="28"/>
          <w:lang w:val="ky-KG"/>
        </w:rPr>
        <w:t>жеке сектордун каражаттарынан;</w:t>
      </w:r>
    </w:p>
    <w:p w:rsidR="00147C3E" w:rsidRPr="00CC50B8" w:rsidRDefault="00147C3E" w:rsidP="003D16F5">
      <w:pPr>
        <w:pStyle w:val="tkTekst"/>
        <w:numPr>
          <w:ilvl w:val="0"/>
          <w:numId w:val="15"/>
        </w:numPr>
        <w:tabs>
          <w:tab w:val="left" w:pos="851"/>
        </w:tabs>
        <w:spacing w:after="0" w:line="240" w:lineRule="auto"/>
        <w:ind w:left="0" w:firstLine="567"/>
        <w:rPr>
          <w:rFonts w:ascii="Times New Roman" w:hAnsi="Times New Roman" w:cs="Times New Roman"/>
          <w:color w:val="000000" w:themeColor="text1"/>
          <w:sz w:val="28"/>
          <w:szCs w:val="28"/>
        </w:rPr>
      </w:pPr>
      <w:r w:rsidRPr="00D06801">
        <w:rPr>
          <w:rFonts w:ascii="Times New Roman" w:hAnsi="Times New Roman" w:cs="Times New Roman"/>
          <w:color w:val="000000" w:themeColor="text1"/>
          <w:sz w:val="28"/>
          <w:szCs w:val="28"/>
          <w:lang w:val="ky-KG"/>
        </w:rPr>
        <w:t>донор</w:t>
      </w:r>
      <w:r>
        <w:rPr>
          <w:rFonts w:ascii="Times New Roman" w:hAnsi="Times New Roman" w:cs="Times New Roman"/>
          <w:color w:val="000000" w:themeColor="text1"/>
          <w:sz w:val="28"/>
          <w:szCs w:val="28"/>
          <w:lang w:val="ky-KG"/>
        </w:rPr>
        <w:t>лордун</w:t>
      </w:r>
      <w:r w:rsidRPr="00D06801">
        <w:rPr>
          <w:rFonts w:ascii="Times New Roman" w:hAnsi="Times New Roman" w:cs="Times New Roman"/>
          <w:color w:val="000000" w:themeColor="text1"/>
          <w:sz w:val="28"/>
          <w:szCs w:val="28"/>
          <w:lang w:val="ky-KG"/>
        </w:rPr>
        <w:t xml:space="preserve"> жана эл аралык уюмдардын каражаттарынан</w:t>
      </w:r>
      <w:r w:rsidRPr="00F83A07">
        <w:rPr>
          <w:rFonts w:ascii="Times New Roman" w:hAnsi="Times New Roman" w:cs="Times New Roman"/>
          <w:color w:val="000000" w:themeColor="text1"/>
          <w:sz w:val="28"/>
          <w:szCs w:val="28"/>
          <w:lang w:val="ky-KG"/>
        </w:rPr>
        <w:t>;</w:t>
      </w:r>
    </w:p>
    <w:p w:rsidR="00147C3E" w:rsidRPr="00F83A07" w:rsidRDefault="00147C3E" w:rsidP="003D16F5">
      <w:pPr>
        <w:pStyle w:val="tkTekst"/>
        <w:numPr>
          <w:ilvl w:val="0"/>
          <w:numId w:val="15"/>
        </w:numPr>
        <w:tabs>
          <w:tab w:val="left" w:pos="851"/>
        </w:tabs>
        <w:spacing w:after="0" w:line="240" w:lineRule="auto"/>
        <w:ind w:left="0"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y-KG"/>
        </w:rPr>
        <w:t>ыктыярлуу төгүмдөрдөн;</w:t>
      </w:r>
    </w:p>
    <w:p w:rsidR="00147C3E" w:rsidRPr="00D06801" w:rsidRDefault="00147C3E" w:rsidP="003D16F5">
      <w:pPr>
        <w:pStyle w:val="tkTekst"/>
        <w:numPr>
          <w:ilvl w:val="0"/>
          <w:numId w:val="15"/>
        </w:numPr>
        <w:tabs>
          <w:tab w:val="left" w:pos="851"/>
        </w:tabs>
        <w:spacing w:after="0" w:line="240" w:lineRule="auto"/>
        <w:ind w:left="0" w:firstLine="567"/>
        <w:rPr>
          <w:rFonts w:ascii="Times New Roman" w:hAnsi="Times New Roman" w:cs="Times New Roman"/>
          <w:color w:val="000000" w:themeColor="text1"/>
          <w:sz w:val="28"/>
          <w:szCs w:val="28"/>
        </w:rPr>
      </w:pPr>
      <w:r w:rsidRPr="00D06801">
        <w:rPr>
          <w:rFonts w:ascii="Times New Roman" w:hAnsi="Times New Roman" w:cs="Times New Roman"/>
          <w:color w:val="000000" w:themeColor="text1"/>
          <w:sz w:val="28"/>
          <w:szCs w:val="28"/>
          <w:lang w:val="ky-KG"/>
        </w:rPr>
        <w:t xml:space="preserve">Кыргыз Республикасынын </w:t>
      </w:r>
      <w:r>
        <w:rPr>
          <w:rFonts w:ascii="Times New Roman" w:hAnsi="Times New Roman" w:cs="Times New Roman"/>
          <w:color w:val="000000" w:themeColor="text1"/>
          <w:sz w:val="28"/>
          <w:szCs w:val="28"/>
          <w:lang w:val="ky-KG"/>
        </w:rPr>
        <w:t>мыйзамдарын</w:t>
      </w:r>
      <w:r w:rsidRPr="00D06801">
        <w:rPr>
          <w:rFonts w:ascii="Times New Roman" w:hAnsi="Times New Roman" w:cs="Times New Roman"/>
          <w:color w:val="000000" w:themeColor="text1"/>
          <w:sz w:val="28"/>
          <w:szCs w:val="28"/>
          <w:lang w:val="ky-KG"/>
        </w:rPr>
        <w:t xml:space="preserve">а </w:t>
      </w:r>
      <w:r>
        <w:rPr>
          <w:rFonts w:ascii="Times New Roman" w:hAnsi="Times New Roman" w:cs="Times New Roman"/>
          <w:color w:val="000000" w:themeColor="text1"/>
          <w:sz w:val="28"/>
          <w:szCs w:val="28"/>
          <w:lang w:val="ky-KG"/>
        </w:rPr>
        <w:t>каршы келбеген</w:t>
      </w:r>
      <w:r w:rsidRPr="00D06801">
        <w:rPr>
          <w:rFonts w:ascii="Times New Roman" w:hAnsi="Times New Roman" w:cs="Times New Roman"/>
          <w:color w:val="000000" w:themeColor="text1"/>
          <w:sz w:val="28"/>
          <w:szCs w:val="28"/>
          <w:lang w:val="ky-KG"/>
        </w:rPr>
        <w:t xml:space="preserve"> башка каражат</w:t>
      </w:r>
      <w:r>
        <w:rPr>
          <w:rFonts w:ascii="Times New Roman" w:hAnsi="Times New Roman" w:cs="Times New Roman"/>
          <w:color w:val="000000" w:themeColor="text1"/>
          <w:sz w:val="28"/>
          <w:szCs w:val="28"/>
          <w:lang w:val="ky-KG"/>
        </w:rPr>
        <w:t>тардан</w:t>
      </w:r>
      <w:r w:rsidRPr="00D06801">
        <w:rPr>
          <w:rFonts w:ascii="Times New Roman" w:hAnsi="Times New Roman" w:cs="Times New Roman"/>
          <w:color w:val="000000" w:themeColor="text1"/>
          <w:sz w:val="28"/>
          <w:szCs w:val="28"/>
          <w:lang w:val="ky-KG"/>
        </w:rPr>
        <w:t xml:space="preserve">. </w:t>
      </w:r>
    </w:p>
    <w:p w:rsidR="00147C3E" w:rsidRPr="00D06801" w:rsidRDefault="00147C3E" w:rsidP="00147C3E">
      <w:pPr>
        <w:pStyle w:val="tkTekst"/>
        <w:spacing w:after="0" w:line="240" w:lineRule="auto"/>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Концепциянын иш-чараларын каржылоо</w:t>
      </w:r>
      <w:r>
        <w:rPr>
          <w:rFonts w:ascii="Times New Roman" w:hAnsi="Times New Roman" w:cs="Times New Roman"/>
          <w:color w:val="000000" w:themeColor="text1"/>
          <w:sz w:val="28"/>
          <w:szCs w:val="28"/>
          <w:lang w:val="ky-KG"/>
        </w:rPr>
        <w:t>нун</w:t>
      </w:r>
      <w:r w:rsidRPr="00D06801">
        <w:rPr>
          <w:rFonts w:ascii="Times New Roman" w:hAnsi="Times New Roman" w:cs="Times New Roman"/>
          <w:color w:val="000000" w:themeColor="text1"/>
          <w:sz w:val="28"/>
          <w:szCs w:val="28"/>
          <w:lang w:val="ky-KG"/>
        </w:rPr>
        <w:t xml:space="preserve"> механизмде</w:t>
      </w:r>
      <w:r>
        <w:rPr>
          <w:rFonts w:ascii="Times New Roman" w:hAnsi="Times New Roman" w:cs="Times New Roman"/>
          <w:color w:val="000000" w:themeColor="text1"/>
          <w:sz w:val="28"/>
          <w:szCs w:val="28"/>
          <w:lang w:val="ky-KG"/>
        </w:rPr>
        <w:t>ри</w:t>
      </w:r>
      <w:r w:rsidRPr="00D06801">
        <w:rPr>
          <w:rFonts w:ascii="Times New Roman" w:hAnsi="Times New Roman" w:cs="Times New Roman"/>
          <w:color w:val="000000" w:themeColor="text1"/>
          <w:sz w:val="28"/>
          <w:szCs w:val="28"/>
          <w:lang w:val="ky-KG"/>
        </w:rPr>
        <w:t xml:space="preserve"> мамлекеттик каржылоо</w:t>
      </w:r>
      <w:r>
        <w:rPr>
          <w:rFonts w:ascii="Times New Roman" w:hAnsi="Times New Roman" w:cs="Times New Roman"/>
          <w:color w:val="000000" w:themeColor="text1"/>
          <w:sz w:val="28"/>
          <w:szCs w:val="28"/>
          <w:lang w:val="ky-KG"/>
        </w:rPr>
        <w:t>ну да</w:t>
      </w:r>
      <w:r w:rsidRPr="00D06801">
        <w:rPr>
          <w:rFonts w:ascii="Times New Roman" w:hAnsi="Times New Roman" w:cs="Times New Roman"/>
          <w:color w:val="000000" w:themeColor="text1"/>
          <w:sz w:val="28"/>
          <w:szCs w:val="28"/>
          <w:lang w:val="ky-KG"/>
        </w:rPr>
        <w:t>, мамлекеттик эмес башка булактард</w:t>
      </w:r>
      <w:r>
        <w:rPr>
          <w:rFonts w:ascii="Times New Roman" w:hAnsi="Times New Roman" w:cs="Times New Roman"/>
          <w:color w:val="000000" w:themeColor="text1"/>
          <w:sz w:val="28"/>
          <w:szCs w:val="28"/>
          <w:lang w:val="ky-KG"/>
        </w:rPr>
        <w:t>ы</w:t>
      </w:r>
      <w:r w:rsidRPr="00D06801">
        <w:rPr>
          <w:rFonts w:ascii="Times New Roman" w:hAnsi="Times New Roman" w:cs="Times New Roman"/>
          <w:color w:val="000000" w:themeColor="text1"/>
          <w:sz w:val="28"/>
          <w:szCs w:val="28"/>
          <w:lang w:val="ky-KG"/>
        </w:rPr>
        <w:t xml:space="preserve">н </w:t>
      </w:r>
      <w:r>
        <w:rPr>
          <w:rFonts w:ascii="Times New Roman" w:hAnsi="Times New Roman" w:cs="Times New Roman"/>
          <w:color w:val="000000" w:themeColor="text1"/>
          <w:sz w:val="28"/>
          <w:szCs w:val="28"/>
          <w:lang w:val="ky-KG"/>
        </w:rPr>
        <w:t>каражаттарынын эсебинен да</w:t>
      </w:r>
      <w:r w:rsidRPr="00D06801">
        <w:rPr>
          <w:rFonts w:ascii="Times New Roman" w:hAnsi="Times New Roman" w:cs="Times New Roman"/>
          <w:color w:val="000000" w:themeColor="text1"/>
          <w:sz w:val="28"/>
          <w:szCs w:val="28"/>
          <w:lang w:val="ky-KG"/>
        </w:rPr>
        <w:t xml:space="preserve"> каржылоо</w:t>
      </w:r>
      <w:r>
        <w:rPr>
          <w:rFonts w:ascii="Times New Roman" w:hAnsi="Times New Roman" w:cs="Times New Roman"/>
          <w:color w:val="000000" w:themeColor="text1"/>
          <w:sz w:val="28"/>
          <w:szCs w:val="28"/>
          <w:lang w:val="ky-KG"/>
        </w:rPr>
        <w:t>ну</w:t>
      </w:r>
      <w:r w:rsidRPr="00D06801">
        <w:rPr>
          <w:rFonts w:ascii="Times New Roman" w:hAnsi="Times New Roman" w:cs="Times New Roman"/>
          <w:color w:val="000000" w:themeColor="text1"/>
          <w:sz w:val="28"/>
          <w:szCs w:val="28"/>
          <w:lang w:val="ky-KG"/>
        </w:rPr>
        <w:t xml:space="preserve"> камты</w:t>
      </w:r>
      <w:r>
        <w:rPr>
          <w:rFonts w:ascii="Times New Roman" w:hAnsi="Times New Roman" w:cs="Times New Roman"/>
          <w:color w:val="000000" w:themeColor="text1"/>
          <w:sz w:val="28"/>
          <w:szCs w:val="28"/>
          <w:lang w:val="ky-KG"/>
        </w:rPr>
        <w:t>йт</w:t>
      </w:r>
      <w:r w:rsidRPr="00D06801">
        <w:rPr>
          <w:rFonts w:ascii="Times New Roman" w:hAnsi="Times New Roman" w:cs="Times New Roman"/>
          <w:color w:val="000000" w:themeColor="text1"/>
          <w:sz w:val="28"/>
          <w:szCs w:val="28"/>
          <w:lang w:val="ky-KG"/>
        </w:rPr>
        <w:t>.</w:t>
      </w:r>
    </w:p>
    <w:p w:rsidR="00147C3E" w:rsidRPr="00D06801"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p>
    <w:p w:rsidR="00147C3E" w:rsidRPr="00D06801" w:rsidRDefault="00147C3E" w:rsidP="003D16F5">
      <w:pPr>
        <w:pStyle w:val="af"/>
        <w:numPr>
          <w:ilvl w:val="0"/>
          <w:numId w:val="1"/>
        </w:numPr>
        <w:spacing w:after="0" w:line="240" w:lineRule="auto"/>
        <w:jc w:val="center"/>
        <w:rPr>
          <w:rFonts w:ascii="Times New Roman" w:hAnsi="Times New Roman" w:cs="Times New Roman"/>
          <w:b/>
          <w:color w:val="000000" w:themeColor="text1"/>
          <w:sz w:val="28"/>
          <w:szCs w:val="28"/>
        </w:rPr>
      </w:pPr>
      <w:r w:rsidRPr="00D06801">
        <w:rPr>
          <w:rFonts w:ascii="Times New Roman" w:hAnsi="Times New Roman" w:cs="Times New Roman"/>
          <w:b/>
          <w:color w:val="000000" w:themeColor="text1"/>
          <w:sz w:val="28"/>
          <w:szCs w:val="28"/>
          <w:lang w:val="ky-KG"/>
        </w:rPr>
        <w:t>Күтүл</w:t>
      </w:r>
      <w:r>
        <w:rPr>
          <w:rFonts w:ascii="Times New Roman" w:hAnsi="Times New Roman" w:cs="Times New Roman"/>
          <w:b/>
          <w:color w:val="000000" w:themeColor="text1"/>
          <w:sz w:val="28"/>
          <w:szCs w:val="28"/>
          <w:lang w:val="ky-KG"/>
        </w:rPr>
        <w:t>үүчү</w:t>
      </w:r>
      <w:r w:rsidRPr="00D06801">
        <w:rPr>
          <w:rFonts w:ascii="Times New Roman" w:hAnsi="Times New Roman" w:cs="Times New Roman"/>
          <w:b/>
          <w:color w:val="000000" w:themeColor="text1"/>
          <w:sz w:val="28"/>
          <w:szCs w:val="28"/>
          <w:lang w:val="ky-KG"/>
        </w:rPr>
        <w:t xml:space="preserve"> натыйжалар</w:t>
      </w:r>
    </w:p>
    <w:p w:rsidR="00147C3E" w:rsidRPr="00D06801" w:rsidRDefault="00147C3E" w:rsidP="00147C3E">
      <w:pPr>
        <w:pStyle w:val="tkTekst"/>
        <w:spacing w:after="0" w:line="240" w:lineRule="auto"/>
        <w:rPr>
          <w:rFonts w:ascii="Times New Roman" w:hAnsi="Times New Roman" w:cs="Times New Roman"/>
          <w:color w:val="000000" w:themeColor="text1"/>
          <w:sz w:val="28"/>
          <w:szCs w:val="28"/>
        </w:rPr>
      </w:pPr>
    </w:p>
    <w:p w:rsidR="00147C3E" w:rsidRPr="00D06801" w:rsidRDefault="00147C3E" w:rsidP="00147C3E">
      <w:pPr>
        <w:pStyle w:val="tkTekst"/>
        <w:spacing w:after="0" w:line="240" w:lineRule="auto"/>
        <w:rPr>
          <w:rFonts w:ascii="Times New Roman" w:hAnsi="Times New Roman" w:cs="Times New Roman"/>
          <w:color w:val="000000" w:themeColor="text1"/>
          <w:sz w:val="28"/>
          <w:szCs w:val="28"/>
        </w:rPr>
      </w:pPr>
      <w:r w:rsidRPr="00D06801">
        <w:rPr>
          <w:rFonts w:ascii="Times New Roman" w:hAnsi="Times New Roman" w:cs="Times New Roman"/>
          <w:color w:val="000000" w:themeColor="text1"/>
          <w:sz w:val="28"/>
          <w:szCs w:val="28"/>
          <w:lang w:val="ky-KG"/>
        </w:rPr>
        <w:t>Күтүлү</w:t>
      </w:r>
      <w:r>
        <w:rPr>
          <w:rFonts w:ascii="Times New Roman" w:hAnsi="Times New Roman" w:cs="Times New Roman"/>
          <w:color w:val="000000" w:themeColor="text1"/>
          <w:sz w:val="28"/>
          <w:szCs w:val="28"/>
          <w:lang w:val="ky-KG"/>
        </w:rPr>
        <w:t>үчү</w:t>
      </w:r>
      <w:r w:rsidRPr="00D06801">
        <w:rPr>
          <w:rFonts w:ascii="Times New Roman" w:hAnsi="Times New Roman" w:cs="Times New Roman"/>
          <w:color w:val="000000" w:themeColor="text1"/>
          <w:sz w:val="28"/>
          <w:szCs w:val="28"/>
          <w:lang w:val="ky-KG"/>
        </w:rPr>
        <w:t xml:space="preserve"> натыйжалар</w:t>
      </w:r>
      <w:r>
        <w:rPr>
          <w:rFonts w:ascii="Times New Roman" w:hAnsi="Times New Roman" w:cs="Times New Roman"/>
          <w:color w:val="000000" w:themeColor="text1"/>
          <w:sz w:val="28"/>
          <w:szCs w:val="28"/>
          <w:lang w:val="ky-KG"/>
        </w:rPr>
        <w:t xml:space="preserve"> </w:t>
      </w:r>
      <w:r w:rsidRPr="00D06801">
        <w:rPr>
          <w:rFonts w:ascii="Times New Roman" w:hAnsi="Times New Roman" w:cs="Times New Roman"/>
          <w:color w:val="000000" w:themeColor="text1"/>
          <w:sz w:val="28"/>
          <w:szCs w:val="28"/>
          <w:lang w:val="ky-KG"/>
        </w:rPr>
        <w:t>төмөнкүдөй өзгөрүүлөр</w:t>
      </w:r>
      <w:r>
        <w:rPr>
          <w:rFonts w:ascii="Times New Roman" w:hAnsi="Times New Roman" w:cs="Times New Roman"/>
          <w:color w:val="000000" w:themeColor="text1"/>
          <w:sz w:val="28"/>
          <w:szCs w:val="28"/>
          <w:lang w:val="ky-KG"/>
        </w:rPr>
        <w:t xml:space="preserve"> менен </w:t>
      </w:r>
      <w:r w:rsidRPr="00D06801">
        <w:rPr>
          <w:rFonts w:ascii="Times New Roman" w:hAnsi="Times New Roman" w:cs="Times New Roman"/>
          <w:color w:val="000000" w:themeColor="text1"/>
          <w:sz w:val="28"/>
          <w:szCs w:val="28"/>
          <w:lang w:val="ky-KG"/>
        </w:rPr>
        <w:t>өлчөнөт</w:t>
      </w:r>
      <w:r w:rsidRPr="00D06801">
        <w:rPr>
          <w:rFonts w:ascii="Times New Roman" w:hAnsi="Times New Roman" w:cs="Times New Roman"/>
          <w:color w:val="000000" w:themeColor="text1"/>
          <w:sz w:val="28"/>
          <w:szCs w:val="28"/>
        </w:rPr>
        <w:t xml:space="preserve">: </w:t>
      </w:r>
    </w:p>
    <w:p w:rsidR="00147C3E" w:rsidRPr="00D06801"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y-KG"/>
        </w:rPr>
        <w:t>м</w:t>
      </w:r>
      <w:r w:rsidRPr="00D06801">
        <w:rPr>
          <w:rFonts w:ascii="Times New Roman" w:hAnsi="Times New Roman" w:cs="Times New Roman"/>
          <w:color w:val="000000" w:themeColor="text1"/>
          <w:sz w:val="28"/>
          <w:szCs w:val="28"/>
          <w:lang w:val="ky-KG"/>
        </w:rPr>
        <w:t xml:space="preserve">амлекеттик </w:t>
      </w:r>
      <w:r>
        <w:rPr>
          <w:rFonts w:ascii="Times New Roman" w:hAnsi="Times New Roman" w:cs="Times New Roman"/>
          <w:color w:val="000000" w:themeColor="text1"/>
          <w:sz w:val="28"/>
          <w:szCs w:val="28"/>
          <w:lang w:val="ky-KG"/>
        </w:rPr>
        <w:t xml:space="preserve">гарантиялык фонддун </w:t>
      </w:r>
      <w:r w:rsidRPr="00D06801">
        <w:rPr>
          <w:rFonts w:ascii="Times New Roman" w:hAnsi="Times New Roman" w:cs="Times New Roman"/>
          <w:color w:val="000000" w:themeColor="text1"/>
          <w:sz w:val="28"/>
          <w:szCs w:val="28"/>
          <w:lang w:val="ky-KG"/>
        </w:rPr>
        <w:t>ачылышы;</w:t>
      </w:r>
    </w:p>
    <w:p w:rsidR="00147C3E" w:rsidRPr="00632908"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мамлекеттик гарантиялык фонддун  филиалдарынын ачылышы жана р</w:t>
      </w:r>
      <w:r w:rsidRPr="00D06801">
        <w:rPr>
          <w:rFonts w:ascii="Times New Roman" w:hAnsi="Times New Roman" w:cs="Times New Roman"/>
          <w:color w:val="000000" w:themeColor="text1"/>
          <w:sz w:val="28"/>
          <w:szCs w:val="28"/>
          <w:lang w:val="ky-KG"/>
        </w:rPr>
        <w:t xml:space="preserve">егиондордо жаңы гарантиялык </w:t>
      </w:r>
      <w:r>
        <w:rPr>
          <w:rFonts w:ascii="Times New Roman" w:hAnsi="Times New Roman" w:cs="Times New Roman"/>
          <w:color w:val="000000" w:themeColor="text1"/>
          <w:sz w:val="28"/>
          <w:szCs w:val="28"/>
          <w:lang w:val="ky-KG"/>
        </w:rPr>
        <w:t>фонддордун</w:t>
      </w:r>
      <w:r w:rsidRPr="00D06801">
        <w:rPr>
          <w:rFonts w:ascii="Times New Roman" w:hAnsi="Times New Roman" w:cs="Times New Roman"/>
          <w:color w:val="000000" w:themeColor="text1"/>
          <w:sz w:val="28"/>
          <w:szCs w:val="28"/>
          <w:lang w:val="ky-KG"/>
        </w:rPr>
        <w:t xml:space="preserve"> түзүлүшү;</w:t>
      </w:r>
    </w:p>
    <w:p w:rsidR="00147C3E" w:rsidRPr="00273A82"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зарыл суммадагы кредит</w:t>
      </w:r>
      <w:r>
        <w:rPr>
          <w:rFonts w:ascii="Times New Roman" w:hAnsi="Times New Roman" w:cs="Times New Roman"/>
          <w:color w:val="000000" w:themeColor="text1"/>
          <w:sz w:val="28"/>
          <w:szCs w:val="28"/>
          <w:lang w:val="ky-KG"/>
        </w:rPr>
        <w:t>ти</w:t>
      </w:r>
      <w:r w:rsidRPr="00D06801">
        <w:rPr>
          <w:rFonts w:ascii="Times New Roman" w:hAnsi="Times New Roman" w:cs="Times New Roman"/>
          <w:color w:val="000000" w:themeColor="text1"/>
          <w:sz w:val="28"/>
          <w:szCs w:val="28"/>
          <w:lang w:val="ky-KG"/>
        </w:rPr>
        <w:t xml:space="preserve"> алган чакан жана орто бизнести</w:t>
      </w:r>
      <w:r>
        <w:rPr>
          <w:rFonts w:ascii="Times New Roman" w:hAnsi="Times New Roman" w:cs="Times New Roman"/>
          <w:color w:val="000000" w:themeColor="text1"/>
          <w:sz w:val="28"/>
          <w:szCs w:val="28"/>
          <w:lang w:val="ky-KG"/>
        </w:rPr>
        <w:t>н суб</w:t>
      </w:r>
      <w:r w:rsidRPr="00632908">
        <w:rPr>
          <w:rFonts w:ascii="Times New Roman" w:hAnsi="Times New Roman" w:cs="Times New Roman"/>
          <w:color w:val="000000" w:themeColor="text1"/>
          <w:sz w:val="28"/>
          <w:szCs w:val="28"/>
          <w:lang w:val="ky-KG"/>
        </w:rPr>
        <w:t>ъ</w:t>
      </w:r>
      <w:r>
        <w:rPr>
          <w:rFonts w:ascii="Times New Roman" w:hAnsi="Times New Roman" w:cs="Times New Roman"/>
          <w:color w:val="000000" w:themeColor="text1"/>
          <w:sz w:val="28"/>
          <w:szCs w:val="28"/>
          <w:lang w:val="ky-KG"/>
        </w:rPr>
        <w:t>екттерине берген гарантиялардын көлөмү</w:t>
      </w:r>
      <w:r w:rsidRPr="00D06801">
        <w:rPr>
          <w:rFonts w:ascii="Times New Roman" w:hAnsi="Times New Roman" w:cs="Times New Roman"/>
          <w:color w:val="000000" w:themeColor="text1"/>
          <w:sz w:val="28"/>
          <w:szCs w:val="28"/>
          <w:lang w:val="ky-KG"/>
        </w:rPr>
        <w:t>;</w:t>
      </w:r>
    </w:p>
    <w:p w:rsidR="00147C3E" w:rsidRPr="00622F58"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ч</w:t>
      </w:r>
      <w:r w:rsidRPr="00D06801">
        <w:rPr>
          <w:rFonts w:ascii="Times New Roman" w:hAnsi="Times New Roman" w:cs="Times New Roman"/>
          <w:color w:val="000000" w:themeColor="text1"/>
          <w:sz w:val="28"/>
          <w:szCs w:val="28"/>
          <w:lang w:val="ky-KG"/>
        </w:rPr>
        <w:t>акан жана орто бизнестин</w:t>
      </w:r>
      <w:r>
        <w:rPr>
          <w:rFonts w:ascii="Times New Roman" w:hAnsi="Times New Roman" w:cs="Times New Roman"/>
          <w:color w:val="000000" w:themeColor="text1"/>
          <w:sz w:val="28"/>
          <w:szCs w:val="28"/>
          <w:lang w:val="ky-KG"/>
        </w:rPr>
        <w:t xml:space="preserve"> суб</w:t>
      </w:r>
      <w:r w:rsidRPr="00632908">
        <w:rPr>
          <w:rFonts w:ascii="Times New Roman" w:hAnsi="Times New Roman" w:cs="Times New Roman"/>
          <w:color w:val="000000" w:themeColor="text1"/>
          <w:sz w:val="28"/>
          <w:szCs w:val="28"/>
          <w:lang w:val="ky-KG"/>
        </w:rPr>
        <w:t>ъ</w:t>
      </w:r>
      <w:r>
        <w:rPr>
          <w:rFonts w:ascii="Times New Roman" w:hAnsi="Times New Roman" w:cs="Times New Roman"/>
          <w:color w:val="000000" w:themeColor="text1"/>
          <w:sz w:val="28"/>
          <w:szCs w:val="28"/>
          <w:lang w:val="ky-KG"/>
        </w:rPr>
        <w:t>екттеринин</w:t>
      </w:r>
      <w:r w:rsidRPr="00D06801">
        <w:rPr>
          <w:rFonts w:ascii="Times New Roman" w:hAnsi="Times New Roman" w:cs="Times New Roman"/>
          <w:color w:val="000000" w:themeColor="text1"/>
          <w:sz w:val="28"/>
          <w:szCs w:val="28"/>
          <w:lang w:val="ky-KG"/>
        </w:rPr>
        <w:t xml:space="preserve"> пайдасынын жана алардын ички дүң </w:t>
      </w:r>
      <w:r>
        <w:rPr>
          <w:rFonts w:ascii="Times New Roman" w:hAnsi="Times New Roman" w:cs="Times New Roman"/>
          <w:color w:val="000000" w:themeColor="text1"/>
          <w:sz w:val="28"/>
          <w:szCs w:val="28"/>
          <w:lang w:val="ky-KG"/>
        </w:rPr>
        <w:t>продуктудагы</w:t>
      </w:r>
      <w:r w:rsidRPr="00D06801">
        <w:rPr>
          <w:rFonts w:ascii="Times New Roman" w:hAnsi="Times New Roman" w:cs="Times New Roman"/>
          <w:color w:val="000000" w:themeColor="text1"/>
          <w:sz w:val="28"/>
          <w:szCs w:val="28"/>
          <w:lang w:val="ky-KG"/>
        </w:rPr>
        <w:t xml:space="preserve"> үлүшү</w:t>
      </w:r>
      <w:r>
        <w:rPr>
          <w:rFonts w:ascii="Times New Roman" w:hAnsi="Times New Roman" w:cs="Times New Roman"/>
          <w:color w:val="000000" w:themeColor="text1"/>
          <w:sz w:val="28"/>
          <w:szCs w:val="28"/>
          <w:lang w:val="ky-KG"/>
        </w:rPr>
        <w:t>нүн көбөйүшү</w:t>
      </w:r>
      <w:r w:rsidRPr="00D06801">
        <w:rPr>
          <w:rFonts w:ascii="Times New Roman" w:hAnsi="Times New Roman" w:cs="Times New Roman"/>
          <w:color w:val="000000" w:themeColor="text1"/>
          <w:sz w:val="28"/>
          <w:szCs w:val="28"/>
          <w:lang w:val="ky-KG"/>
        </w:rPr>
        <w:t>;</w:t>
      </w:r>
    </w:p>
    <w:p w:rsidR="00147C3E" w:rsidRPr="00622F58"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жаңы жумуш орундарын түзү</w:t>
      </w:r>
      <w:r w:rsidRPr="00D06801">
        <w:rPr>
          <w:rFonts w:ascii="Times New Roman" w:hAnsi="Times New Roman" w:cs="Times New Roman"/>
          <w:color w:val="000000" w:themeColor="text1"/>
          <w:sz w:val="28"/>
          <w:szCs w:val="28"/>
          <w:lang w:val="ky-KG"/>
        </w:rPr>
        <w:t>ү</w:t>
      </w:r>
      <w:r>
        <w:rPr>
          <w:rFonts w:ascii="Times New Roman" w:hAnsi="Times New Roman" w:cs="Times New Roman"/>
          <w:color w:val="000000" w:themeColor="text1"/>
          <w:sz w:val="28"/>
          <w:szCs w:val="28"/>
          <w:lang w:val="ky-KG"/>
        </w:rPr>
        <w:t xml:space="preserve"> </w:t>
      </w:r>
      <w:r w:rsidRPr="00D06801">
        <w:rPr>
          <w:rFonts w:ascii="Times New Roman" w:hAnsi="Times New Roman" w:cs="Times New Roman"/>
          <w:color w:val="000000" w:themeColor="text1"/>
          <w:sz w:val="28"/>
          <w:szCs w:val="28"/>
          <w:lang w:val="ky-KG"/>
        </w:rPr>
        <w:t xml:space="preserve">жана </w:t>
      </w:r>
      <w:r>
        <w:rPr>
          <w:rFonts w:ascii="Times New Roman" w:hAnsi="Times New Roman" w:cs="Times New Roman"/>
          <w:color w:val="000000" w:themeColor="text1"/>
          <w:sz w:val="28"/>
          <w:szCs w:val="28"/>
          <w:lang w:val="ky-KG"/>
        </w:rPr>
        <w:t>иштеп жаткан жумуш орундарын</w:t>
      </w:r>
      <w:r w:rsidRPr="00D06801">
        <w:rPr>
          <w:rFonts w:ascii="Times New Roman" w:hAnsi="Times New Roman" w:cs="Times New Roman"/>
          <w:color w:val="000000" w:themeColor="text1"/>
          <w:sz w:val="28"/>
          <w:szCs w:val="28"/>
          <w:lang w:val="ky-KG"/>
        </w:rPr>
        <w:t xml:space="preserve"> колдоо</w:t>
      </w:r>
      <w:r>
        <w:rPr>
          <w:rFonts w:ascii="Times New Roman" w:hAnsi="Times New Roman" w:cs="Times New Roman"/>
          <w:color w:val="000000" w:themeColor="text1"/>
          <w:sz w:val="28"/>
          <w:szCs w:val="28"/>
          <w:lang w:val="ky-KG"/>
        </w:rPr>
        <w:t>;</w:t>
      </w:r>
    </w:p>
    <w:p w:rsidR="00147C3E" w:rsidRPr="00622F58" w:rsidRDefault="00147C3E" w:rsidP="003D16F5">
      <w:pPr>
        <w:pStyle w:val="tkTekst"/>
        <w:numPr>
          <w:ilvl w:val="0"/>
          <w:numId w:val="16"/>
        </w:numPr>
        <w:tabs>
          <w:tab w:val="left" w:pos="851"/>
        </w:tabs>
        <w:spacing w:after="0" w:line="240" w:lineRule="auto"/>
        <w:ind w:left="0" w:firstLine="567"/>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э</w:t>
      </w:r>
      <w:r w:rsidRPr="00D06801">
        <w:rPr>
          <w:rFonts w:ascii="Times New Roman" w:hAnsi="Times New Roman" w:cs="Times New Roman"/>
          <w:color w:val="000000" w:themeColor="text1"/>
          <w:sz w:val="28"/>
          <w:szCs w:val="28"/>
          <w:lang w:val="ky-KG"/>
        </w:rPr>
        <w:t>кспортко багыт</w:t>
      </w:r>
      <w:r>
        <w:rPr>
          <w:rFonts w:ascii="Times New Roman" w:hAnsi="Times New Roman" w:cs="Times New Roman"/>
          <w:color w:val="000000" w:themeColor="text1"/>
          <w:sz w:val="28"/>
          <w:szCs w:val="28"/>
          <w:lang w:val="ky-KG"/>
        </w:rPr>
        <w:t>т</w:t>
      </w:r>
      <w:r w:rsidRPr="00D06801">
        <w:rPr>
          <w:rFonts w:ascii="Times New Roman" w:hAnsi="Times New Roman" w:cs="Times New Roman"/>
          <w:color w:val="000000" w:themeColor="text1"/>
          <w:sz w:val="28"/>
          <w:szCs w:val="28"/>
          <w:lang w:val="ky-KG"/>
        </w:rPr>
        <w:t>алган жана импортту алмаштыруучу ишканаларга жардам</w:t>
      </w:r>
      <w:r>
        <w:rPr>
          <w:rFonts w:ascii="Times New Roman" w:hAnsi="Times New Roman" w:cs="Times New Roman"/>
          <w:color w:val="000000" w:themeColor="text1"/>
          <w:sz w:val="28"/>
          <w:szCs w:val="28"/>
          <w:lang w:val="ky-KG"/>
        </w:rPr>
        <w:t xml:space="preserve"> берүү</w:t>
      </w:r>
      <w:r w:rsidRPr="00D06801">
        <w:rPr>
          <w:rFonts w:ascii="Times New Roman" w:hAnsi="Times New Roman" w:cs="Times New Roman"/>
          <w:color w:val="000000" w:themeColor="text1"/>
          <w:sz w:val="28"/>
          <w:szCs w:val="28"/>
          <w:lang w:val="ky-KG"/>
        </w:rPr>
        <w:t>.</w:t>
      </w:r>
    </w:p>
    <w:p w:rsidR="00147C3E" w:rsidRPr="00622F58"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p>
    <w:p w:rsidR="00147C3E" w:rsidRPr="00622F58" w:rsidRDefault="00147C3E" w:rsidP="003D16F5">
      <w:pPr>
        <w:pStyle w:val="tkTekst"/>
        <w:numPr>
          <w:ilvl w:val="0"/>
          <w:numId w:val="1"/>
        </w:numPr>
        <w:spacing w:after="0" w:line="240" w:lineRule="auto"/>
        <w:jc w:val="center"/>
        <w:rPr>
          <w:rFonts w:ascii="Times New Roman" w:hAnsi="Times New Roman" w:cs="Times New Roman"/>
          <w:b/>
          <w:color w:val="000000" w:themeColor="text1"/>
          <w:sz w:val="28"/>
          <w:szCs w:val="28"/>
          <w:lang w:val="ky-KG"/>
        </w:rPr>
      </w:pPr>
      <w:r>
        <w:rPr>
          <w:rFonts w:ascii="Times New Roman" w:hAnsi="Times New Roman" w:cs="Times New Roman"/>
          <w:b/>
          <w:color w:val="000000" w:themeColor="text1"/>
          <w:sz w:val="28"/>
          <w:szCs w:val="28"/>
          <w:lang w:val="ky-KG"/>
        </w:rPr>
        <w:t>Жагымдуу</w:t>
      </w:r>
      <w:r w:rsidRPr="00D06801">
        <w:rPr>
          <w:rFonts w:ascii="Times New Roman" w:hAnsi="Times New Roman" w:cs="Times New Roman"/>
          <w:b/>
          <w:color w:val="000000" w:themeColor="text1"/>
          <w:sz w:val="28"/>
          <w:szCs w:val="28"/>
          <w:lang w:val="ky-KG"/>
        </w:rPr>
        <w:t xml:space="preserve"> өбөлгөлөр жана тобокелдиктер</w:t>
      </w:r>
    </w:p>
    <w:p w:rsidR="00147C3E" w:rsidRPr="00622F58" w:rsidRDefault="00147C3E" w:rsidP="00147C3E">
      <w:pPr>
        <w:pStyle w:val="tkTekst"/>
        <w:spacing w:after="0" w:line="240" w:lineRule="auto"/>
        <w:ind w:firstLine="709"/>
        <w:rPr>
          <w:rFonts w:ascii="Times New Roman" w:hAnsi="Times New Roman" w:cs="Times New Roman"/>
          <w:color w:val="000000" w:themeColor="text1"/>
          <w:sz w:val="28"/>
          <w:szCs w:val="28"/>
          <w:lang w:val="ky-KG"/>
        </w:rPr>
      </w:pPr>
    </w:p>
    <w:p w:rsidR="00147C3E" w:rsidRPr="00622F58" w:rsidRDefault="00147C3E" w:rsidP="00147C3E">
      <w:pPr>
        <w:spacing w:after="0" w:line="240" w:lineRule="auto"/>
        <w:ind w:left="-3" w:firstLine="711"/>
        <w:jc w:val="both"/>
        <w:rPr>
          <w:rFonts w:ascii="Times New Roman" w:hAnsi="Times New Roman"/>
          <w:sz w:val="28"/>
          <w:szCs w:val="28"/>
          <w:lang w:val="ky-KG"/>
        </w:rPr>
      </w:pPr>
      <w:r w:rsidRPr="00D06801">
        <w:rPr>
          <w:rFonts w:ascii="Times New Roman" w:hAnsi="Times New Roman" w:cs="Times New Roman"/>
          <w:color w:val="000000" w:themeColor="text1"/>
          <w:sz w:val="28"/>
          <w:szCs w:val="28"/>
          <w:lang w:val="ky-KG"/>
        </w:rPr>
        <w:t>Концепцияны ишке ашыр</w:t>
      </w:r>
      <w:r>
        <w:rPr>
          <w:rFonts w:ascii="Times New Roman" w:hAnsi="Times New Roman" w:cs="Times New Roman"/>
          <w:color w:val="000000" w:themeColor="text1"/>
          <w:sz w:val="28"/>
          <w:szCs w:val="28"/>
          <w:lang w:val="ky-KG"/>
        </w:rPr>
        <w:t>уунун жагымдуу өбөлгөлөрү</w:t>
      </w:r>
      <w:r w:rsidRPr="00D06801">
        <w:rPr>
          <w:rFonts w:ascii="Times New Roman" w:hAnsi="Times New Roman" w:cs="Times New Roman"/>
          <w:color w:val="000000" w:themeColor="text1"/>
          <w:sz w:val="28"/>
          <w:szCs w:val="28"/>
          <w:lang w:val="ky-KG"/>
        </w:rPr>
        <w:t xml:space="preserve"> болуп төмөнкүлөр саналат</w:t>
      </w:r>
      <w:r w:rsidRPr="00622F58">
        <w:rPr>
          <w:rFonts w:ascii="Times New Roman" w:hAnsi="Times New Roman"/>
          <w:sz w:val="28"/>
          <w:szCs w:val="28"/>
          <w:lang w:val="ky-KG"/>
        </w:rPr>
        <w:t>:</w:t>
      </w:r>
    </w:p>
    <w:p w:rsidR="00147C3E" w:rsidRPr="00622F58" w:rsidRDefault="00147C3E" w:rsidP="003D16F5">
      <w:pPr>
        <w:pStyle w:val="af"/>
        <w:numPr>
          <w:ilvl w:val="0"/>
          <w:numId w:val="17"/>
        </w:numPr>
        <w:tabs>
          <w:tab w:val="left" w:pos="851"/>
          <w:tab w:val="left" w:pos="993"/>
        </w:tabs>
        <w:spacing w:after="0" w:line="240" w:lineRule="auto"/>
        <w:ind w:left="0" w:firstLine="709"/>
        <w:contextualSpacing/>
        <w:jc w:val="both"/>
        <w:rPr>
          <w:rFonts w:ascii="Times New Roman" w:hAnsi="Times New Roman"/>
          <w:sz w:val="28"/>
          <w:szCs w:val="28"/>
          <w:lang w:val="ky-KG"/>
        </w:rPr>
      </w:pPr>
      <w:r>
        <w:rPr>
          <w:rFonts w:ascii="Times New Roman" w:hAnsi="Times New Roman" w:cs="Times New Roman"/>
          <w:color w:val="000000" w:themeColor="text1"/>
          <w:sz w:val="28"/>
          <w:szCs w:val="28"/>
          <w:lang w:val="ky-KG"/>
        </w:rPr>
        <w:t>6</w:t>
      </w:r>
      <w:r w:rsidRPr="00D06801">
        <w:rPr>
          <w:rFonts w:ascii="Times New Roman" w:hAnsi="Times New Roman" w:cs="Times New Roman"/>
          <w:color w:val="000000" w:themeColor="text1"/>
          <w:sz w:val="28"/>
          <w:szCs w:val="28"/>
          <w:lang w:val="ky-KG"/>
        </w:rPr>
        <w:t xml:space="preserve"> гарантиялык фонд ийгиликтүү иштеп, чакан жана орто бизнес суб</w:t>
      </w:r>
      <w:r>
        <w:rPr>
          <w:rFonts w:ascii="Times New Roman" w:hAnsi="Times New Roman" w:cs="Times New Roman"/>
          <w:color w:val="000000" w:themeColor="text1"/>
          <w:sz w:val="28"/>
          <w:szCs w:val="28"/>
          <w:lang w:val="ky-KG"/>
        </w:rPr>
        <w:t>ъ</w:t>
      </w:r>
      <w:r w:rsidRPr="00D06801">
        <w:rPr>
          <w:rFonts w:ascii="Times New Roman" w:hAnsi="Times New Roman" w:cs="Times New Roman"/>
          <w:color w:val="000000" w:themeColor="text1"/>
          <w:sz w:val="28"/>
          <w:szCs w:val="28"/>
          <w:lang w:val="ky-KG"/>
        </w:rPr>
        <w:t xml:space="preserve">екттерине </w:t>
      </w:r>
      <w:r>
        <w:rPr>
          <w:rFonts w:ascii="Times New Roman" w:hAnsi="Times New Roman" w:cs="Times New Roman"/>
          <w:color w:val="000000" w:themeColor="text1"/>
          <w:sz w:val="28"/>
          <w:szCs w:val="28"/>
          <w:lang w:val="ky-KG"/>
        </w:rPr>
        <w:t>жардам</w:t>
      </w:r>
      <w:r w:rsidRPr="00D06801">
        <w:rPr>
          <w:rFonts w:ascii="Times New Roman" w:hAnsi="Times New Roman" w:cs="Times New Roman"/>
          <w:color w:val="000000" w:themeColor="text1"/>
          <w:sz w:val="28"/>
          <w:szCs w:val="28"/>
          <w:lang w:val="ky-KG"/>
        </w:rPr>
        <w:t xml:space="preserve"> көрсөтүүдө;</w:t>
      </w:r>
    </w:p>
    <w:p w:rsidR="00147C3E" w:rsidRPr="00622F58" w:rsidRDefault="00147C3E" w:rsidP="003D16F5">
      <w:pPr>
        <w:pStyle w:val="af"/>
        <w:numPr>
          <w:ilvl w:val="0"/>
          <w:numId w:val="17"/>
        </w:numPr>
        <w:tabs>
          <w:tab w:val="left" w:pos="851"/>
          <w:tab w:val="left" w:pos="993"/>
        </w:tabs>
        <w:spacing w:after="0" w:line="240" w:lineRule="auto"/>
        <w:ind w:left="0" w:firstLine="709"/>
        <w:contextualSpacing/>
        <w:jc w:val="both"/>
        <w:rPr>
          <w:rFonts w:ascii="Times New Roman" w:hAnsi="Times New Roman"/>
          <w:sz w:val="28"/>
          <w:szCs w:val="28"/>
          <w:lang w:val="ky-KG"/>
        </w:rPr>
      </w:pPr>
      <w:r>
        <w:rPr>
          <w:rFonts w:ascii="Times New Roman" w:hAnsi="Times New Roman" w:cs="Times New Roman"/>
          <w:color w:val="000000" w:themeColor="text1"/>
          <w:sz w:val="28"/>
          <w:szCs w:val="28"/>
          <w:lang w:val="ky-KG"/>
        </w:rPr>
        <w:t>г</w:t>
      </w:r>
      <w:r w:rsidRPr="00D06801">
        <w:rPr>
          <w:rFonts w:ascii="Times New Roman" w:hAnsi="Times New Roman" w:cs="Times New Roman"/>
          <w:color w:val="000000" w:themeColor="text1"/>
          <w:sz w:val="28"/>
          <w:szCs w:val="28"/>
          <w:lang w:val="ky-KG"/>
        </w:rPr>
        <w:t>арантиялар жана кредиттер боюнча кайтарымдуулук 100</w:t>
      </w:r>
      <w:r>
        <w:rPr>
          <w:rFonts w:ascii="Times New Roman" w:hAnsi="Times New Roman" w:cs="Times New Roman"/>
          <w:color w:val="000000" w:themeColor="text1"/>
          <w:sz w:val="28"/>
          <w:szCs w:val="28"/>
          <w:lang w:val="ky-KG"/>
        </w:rPr>
        <w:t xml:space="preserve"> пайызды</w:t>
      </w:r>
      <w:r w:rsidRPr="00D06801">
        <w:rPr>
          <w:rFonts w:ascii="Times New Roman" w:hAnsi="Times New Roman" w:cs="Times New Roman"/>
          <w:color w:val="000000" w:themeColor="text1"/>
          <w:sz w:val="28"/>
          <w:szCs w:val="28"/>
          <w:lang w:val="ky-KG"/>
        </w:rPr>
        <w:t xml:space="preserve"> түзөт (2015-жылдын </w:t>
      </w:r>
      <w:r>
        <w:rPr>
          <w:rFonts w:ascii="Times New Roman" w:hAnsi="Times New Roman" w:cs="Times New Roman"/>
          <w:color w:val="000000" w:themeColor="text1"/>
          <w:sz w:val="28"/>
          <w:szCs w:val="28"/>
          <w:lang w:val="ky-KG"/>
        </w:rPr>
        <w:t>31-декабрына алган маалымат боюнча).</w:t>
      </w:r>
    </w:p>
    <w:p w:rsidR="00147C3E" w:rsidRDefault="00147C3E" w:rsidP="00147C3E">
      <w:pPr>
        <w:spacing w:after="60" w:line="240" w:lineRule="auto"/>
        <w:ind w:firstLine="567"/>
        <w:contextualSpacing/>
        <w:jc w:val="both"/>
        <w:rPr>
          <w:rFonts w:ascii="Times New Roman" w:hAnsi="Times New Roman" w:cs="Times New Roman"/>
          <w:color w:val="000000" w:themeColor="text1"/>
          <w:sz w:val="28"/>
          <w:szCs w:val="28"/>
          <w:lang w:val="ky-KG"/>
        </w:rPr>
      </w:pPr>
      <w:r w:rsidRPr="00AD7024">
        <w:rPr>
          <w:rFonts w:ascii="Times New Roman" w:hAnsi="Times New Roman" w:cs="Times New Roman"/>
          <w:color w:val="000000" w:themeColor="text1"/>
          <w:sz w:val="28"/>
          <w:szCs w:val="28"/>
          <w:lang w:val="ky-KG"/>
        </w:rPr>
        <w:lastRenderedPageBreak/>
        <w:t xml:space="preserve">Гарантиялык </w:t>
      </w:r>
      <w:r>
        <w:rPr>
          <w:rFonts w:ascii="Times New Roman" w:hAnsi="Times New Roman" w:cs="Times New Roman"/>
          <w:color w:val="000000" w:themeColor="text1"/>
          <w:sz w:val="28"/>
          <w:szCs w:val="28"/>
          <w:lang w:val="ky-KG"/>
        </w:rPr>
        <w:t>фонддордун</w:t>
      </w:r>
      <w:r w:rsidRPr="00AD7024">
        <w:rPr>
          <w:rFonts w:ascii="Times New Roman" w:hAnsi="Times New Roman" w:cs="Times New Roman"/>
          <w:color w:val="000000" w:themeColor="text1"/>
          <w:sz w:val="28"/>
          <w:szCs w:val="28"/>
          <w:lang w:val="ky-KG"/>
        </w:rPr>
        <w:t xml:space="preserve"> ассоциациясы тарабынан </w:t>
      </w:r>
      <w:r w:rsidRPr="00D06801">
        <w:rPr>
          <w:rFonts w:ascii="Times New Roman" w:hAnsi="Times New Roman" w:cs="Times New Roman"/>
          <w:color w:val="000000" w:themeColor="text1"/>
          <w:sz w:val="28"/>
          <w:szCs w:val="28"/>
          <w:lang w:val="ky-KG"/>
        </w:rPr>
        <w:t>төмөнкү</w:t>
      </w:r>
      <w:r>
        <w:rPr>
          <w:rFonts w:ascii="Times New Roman" w:hAnsi="Times New Roman" w:cs="Times New Roman"/>
          <w:color w:val="000000" w:themeColor="text1"/>
          <w:sz w:val="28"/>
          <w:szCs w:val="28"/>
          <w:lang w:val="ky-KG"/>
        </w:rPr>
        <w:t>дөй иш-чаралар ж</w:t>
      </w:r>
      <w:r w:rsidRPr="00D06801">
        <w:rPr>
          <w:rFonts w:ascii="Times New Roman" w:hAnsi="Times New Roman" w:cs="Times New Roman"/>
          <w:color w:val="000000" w:themeColor="text1"/>
          <w:sz w:val="28"/>
          <w:szCs w:val="28"/>
          <w:lang w:val="ky-KG"/>
        </w:rPr>
        <w:t>ү</w:t>
      </w:r>
      <w:r>
        <w:rPr>
          <w:rFonts w:ascii="Times New Roman" w:hAnsi="Times New Roman" w:cs="Times New Roman"/>
          <w:color w:val="000000" w:themeColor="text1"/>
          <w:sz w:val="28"/>
          <w:szCs w:val="28"/>
          <w:lang w:val="ky-KG"/>
        </w:rPr>
        <w:t>ргүз</w:t>
      </w:r>
      <w:r w:rsidRPr="00D06801">
        <w:rPr>
          <w:rFonts w:ascii="Times New Roman" w:hAnsi="Times New Roman" w:cs="Times New Roman"/>
          <w:color w:val="000000" w:themeColor="text1"/>
          <w:sz w:val="28"/>
          <w:szCs w:val="28"/>
          <w:lang w:val="ky-KG"/>
        </w:rPr>
        <w:t>үл</w:t>
      </w:r>
      <w:r>
        <w:rPr>
          <w:rFonts w:ascii="Times New Roman" w:hAnsi="Times New Roman" w:cs="Times New Roman"/>
          <w:color w:val="000000" w:themeColor="text1"/>
          <w:sz w:val="28"/>
          <w:szCs w:val="28"/>
          <w:lang w:val="ky-KG"/>
        </w:rPr>
        <w:t>д</w:t>
      </w:r>
      <w:r w:rsidRPr="00D06801">
        <w:rPr>
          <w:rFonts w:ascii="Times New Roman" w:hAnsi="Times New Roman" w:cs="Times New Roman"/>
          <w:color w:val="000000" w:themeColor="text1"/>
          <w:sz w:val="28"/>
          <w:szCs w:val="28"/>
          <w:lang w:val="ky-KG"/>
        </w:rPr>
        <w:t>ү</w:t>
      </w:r>
      <w:r>
        <w:rPr>
          <w:rFonts w:ascii="Times New Roman" w:hAnsi="Times New Roman" w:cs="Times New Roman"/>
          <w:color w:val="000000" w:themeColor="text1"/>
          <w:sz w:val="28"/>
          <w:szCs w:val="28"/>
          <w:lang w:val="ky-KG"/>
        </w:rPr>
        <w:t>:</w:t>
      </w:r>
    </w:p>
    <w:p w:rsidR="00147C3E" w:rsidRPr="004B39E3" w:rsidRDefault="00147C3E" w:rsidP="003D16F5">
      <w:pPr>
        <w:pStyle w:val="af"/>
        <w:numPr>
          <w:ilvl w:val="0"/>
          <w:numId w:val="2"/>
        </w:numPr>
        <w:spacing w:after="60" w:line="240" w:lineRule="auto"/>
        <w:ind w:left="0" w:firstLine="567"/>
        <w:contextualSpacing/>
        <w:jc w:val="both"/>
        <w:rPr>
          <w:rFonts w:ascii="Times New Roman" w:hAnsi="Times New Roman"/>
          <w:sz w:val="28"/>
          <w:szCs w:val="28"/>
          <w:lang w:val="ky-KG"/>
        </w:rPr>
      </w:pPr>
      <w:r>
        <w:rPr>
          <w:rFonts w:ascii="Times New Roman" w:hAnsi="Times New Roman" w:cs="Times New Roman"/>
          <w:color w:val="000000" w:themeColor="text1"/>
          <w:sz w:val="28"/>
          <w:szCs w:val="28"/>
          <w:lang w:val="ky-KG"/>
        </w:rPr>
        <w:t>гарантиялык фонддорду</w:t>
      </w:r>
      <w:r w:rsidRPr="005C2ED7">
        <w:rPr>
          <w:rFonts w:ascii="Times New Roman" w:hAnsi="Times New Roman" w:cs="Times New Roman"/>
          <w:color w:val="000000" w:themeColor="text1"/>
          <w:sz w:val="28"/>
          <w:szCs w:val="28"/>
          <w:lang w:val="ky-KG"/>
        </w:rPr>
        <w:t xml:space="preserve"> институ</w:t>
      </w:r>
      <w:r w:rsidR="004B39E3">
        <w:rPr>
          <w:rFonts w:ascii="Times New Roman" w:hAnsi="Times New Roman" w:cs="Times New Roman"/>
          <w:color w:val="000000" w:themeColor="text1"/>
          <w:sz w:val="28"/>
          <w:szCs w:val="28"/>
          <w:lang w:val="ky-KG"/>
        </w:rPr>
        <w:t>ттук</w:t>
      </w:r>
      <w:r w:rsidRPr="004B39E3">
        <w:rPr>
          <w:rFonts w:ascii="Times New Roman" w:hAnsi="Times New Roman" w:cs="Times New Roman"/>
          <w:color w:val="000000" w:themeColor="text1"/>
          <w:sz w:val="28"/>
          <w:szCs w:val="28"/>
          <w:lang w:val="ky-KG"/>
        </w:rPr>
        <w:t xml:space="preserve"> өнүктүрүү; </w:t>
      </w:r>
    </w:p>
    <w:p w:rsidR="00147C3E" w:rsidRPr="005C2ED7" w:rsidRDefault="00147C3E" w:rsidP="003D16F5">
      <w:pPr>
        <w:pStyle w:val="af"/>
        <w:numPr>
          <w:ilvl w:val="0"/>
          <w:numId w:val="2"/>
        </w:numPr>
        <w:spacing w:after="60" w:line="240" w:lineRule="auto"/>
        <w:ind w:left="0" w:firstLine="567"/>
        <w:contextualSpacing/>
        <w:jc w:val="both"/>
        <w:rPr>
          <w:rFonts w:ascii="Times New Roman" w:hAnsi="Times New Roman"/>
          <w:sz w:val="28"/>
          <w:szCs w:val="28"/>
          <w:lang w:val="ky-KG"/>
        </w:rPr>
      </w:pPr>
      <w:r w:rsidRPr="005C2ED7">
        <w:rPr>
          <w:rFonts w:ascii="Times New Roman" w:hAnsi="Times New Roman" w:cs="Times New Roman"/>
          <w:color w:val="000000" w:themeColor="text1"/>
          <w:sz w:val="28"/>
          <w:szCs w:val="28"/>
          <w:lang w:val="ky-KG"/>
        </w:rPr>
        <w:t xml:space="preserve">жаңы гарантиялык </w:t>
      </w:r>
      <w:r>
        <w:rPr>
          <w:rFonts w:ascii="Times New Roman" w:hAnsi="Times New Roman" w:cs="Times New Roman"/>
          <w:color w:val="000000" w:themeColor="text1"/>
          <w:sz w:val="28"/>
          <w:szCs w:val="28"/>
          <w:lang w:val="ky-KG"/>
        </w:rPr>
        <w:t>фонддорду</w:t>
      </w:r>
      <w:r w:rsidRPr="005C2ED7">
        <w:rPr>
          <w:rFonts w:ascii="Times New Roman" w:hAnsi="Times New Roman" w:cs="Times New Roman"/>
          <w:color w:val="000000" w:themeColor="text1"/>
          <w:sz w:val="28"/>
          <w:szCs w:val="28"/>
          <w:lang w:val="ky-KG"/>
        </w:rPr>
        <w:t xml:space="preserve"> ачуу; </w:t>
      </w:r>
    </w:p>
    <w:p w:rsidR="00147C3E" w:rsidRPr="005C2ED7" w:rsidRDefault="00147C3E" w:rsidP="003D16F5">
      <w:pPr>
        <w:pStyle w:val="af"/>
        <w:numPr>
          <w:ilvl w:val="0"/>
          <w:numId w:val="2"/>
        </w:numPr>
        <w:spacing w:after="60" w:line="240" w:lineRule="auto"/>
        <w:ind w:left="0" w:firstLine="567"/>
        <w:contextualSpacing/>
        <w:jc w:val="both"/>
        <w:rPr>
          <w:rFonts w:ascii="Times New Roman" w:hAnsi="Times New Roman"/>
          <w:sz w:val="28"/>
          <w:szCs w:val="28"/>
          <w:lang w:val="ky-KG"/>
        </w:rPr>
      </w:pPr>
      <w:r w:rsidRPr="005C2ED7">
        <w:rPr>
          <w:rFonts w:ascii="Times New Roman" w:hAnsi="Times New Roman" w:cs="Times New Roman"/>
          <w:color w:val="000000" w:themeColor="text1"/>
          <w:sz w:val="28"/>
          <w:szCs w:val="28"/>
          <w:lang w:val="ky-KG"/>
        </w:rPr>
        <w:t xml:space="preserve">гарантиялык </w:t>
      </w:r>
      <w:r>
        <w:rPr>
          <w:rFonts w:ascii="Times New Roman" w:hAnsi="Times New Roman" w:cs="Times New Roman"/>
          <w:color w:val="000000" w:themeColor="text1"/>
          <w:sz w:val="28"/>
          <w:szCs w:val="28"/>
          <w:lang w:val="ky-KG"/>
        </w:rPr>
        <w:t>фонддордун</w:t>
      </w:r>
      <w:r w:rsidRPr="005C2ED7">
        <w:rPr>
          <w:rFonts w:ascii="Times New Roman" w:hAnsi="Times New Roman" w:cs="Times New Roman"/>
          <w:color w:val="000000" w:themeColor="text1"/>
          <w:sz w:val="28"/>
          <w:szCs w:val="28"/>
          <w:lang w:val="ky-KG"/>
        </w:rPr>
        <w:t xml:space="preserve"> 2011-2014-жылдар</w:t>
      </w:r>
      <w:r>
        <w:rPr>
          <w:rFonts w:ascii="Times New Roman" w:hAnsi="Times New Roman" w:cs="Times New Roman"/>
          <w:color w:val="000000" w:themeColor="text1"/>
          <w:sz w:val="28"/>
          <w:szCs w:val="28"/>
          <w:lang w:val="ky-KG"/>
        </w:rPr>
        <w:t>дагы ишин</w:t>
      </w:r>
      <w:r w:rsidRPr="005C2ED7">
        <w:rPr>
          <w:rFonts w:ascii="Times New Roman" w:hAnsi="Times New Roman" w:cs="Times New Roman"/>
          <w:color w:val="000000" w:themeColor="text1"/>
          <w:sz w:val="28"/>
          <w:szCs w:val="28"/>
          <w:lang w:val="ky-KG"/>
        </w:rPr>
        <w:t xml:space="preserve"> иликтөө</w:t>
      </w:r>
      <w:r>
        <w:rPr>
          <w:rFonts w:ascii="Times New Roman" w:hAnsi="Times New Roman" w:cs="Times New Roman"/>
          <w:color w:val="000000" w:themeColor="text1"/>
          <w:sz w:val="28"/>
          <w:szCs w:val="28"/>
          <w:lang w:val="ky-KG"/>
        </w:rPr>
        <w:t>;</w:t>
      </w:r>
    </w:p>
    <w:p w:rsidR="00147C3E" w:rsidRPr="00790282" w:rsidRDefault="00147C3E" w:rsidP="003D16F5">
      <w:pPr>
        <w:pStyle w:val="af"/>
        <w:numPr>
          <w:ilvl w:val="0"/>
          <w:numId w:val="2"/>
        </w:numPr>
        <w:spacing w:after="60" w:line="240" w:lineRule="auto"/>
        <w:ind w:left="0" w:firstLine="567"/>
        <w:contextualSpacing/>
        <w:jc w:val="both"/>
        <w:rPr>
          <w:rFonts w:ascii="Times New Roman" w:hAnsi="Times New Roman"/>
          <w:sz w:val="28"/>
          <w:szCs w:val="28"/>
          <w:lang w:val="ky-KG"/>
        </w:rPr>
      </w:pPr>
      <w:r w:rsidRPr="005C2ED7">
        <w:rPr>
          <w:rFonts w:ascii="Times New Roman" w:hAnsi="Times New Roman" w:cs="Times New Roman"/>
          <w:color w:val="000000" w:themeColor="text1"/>
          <w:sz w:val="28"/>
          <w:szCs w:val="28"/>
          <w:lang w:val="ky-KG"/>
        </w:rPr>
        <w:t>“</w:t>
      </w:r>
      <w:r w:rsidRPr="005C2ED7">
        <w:rPr>
          <w:rFonts w:ascii="Times New Roman" w:hAnsi="Times New Roman" w:cs="Times New Roman"/>
          <w:sz w:val="28"/>
          <w:szCs w:val="28"/>
          <w:lang w:val="ky-KG"/>
        </w:rPr>
        <w:t>Гарантиялык фонд чакан жана орто бизн</w:t>
      </w:r>
      <w:r>
        <w:rPr>
          <w:rFonts w:ascii="Times New Roman" w:hAnsi="Times New Roman" w:cs="Times New Roman"/>
          <w:sz w:val="28"/>
          <w:szCs w:val="28"/>
          <w:lang w:val="ky-KG"/>
        </w:rPr>
        <w:t>е</w:t>
      </w:r>
      <w:r w:rsidRPr="005C2ED7">
        <w:rPr>
          <w:rFonts w:ascii="Times New Roman" w:hAnsi="Times New Roman" w:cs="Times New Roman"/>
          <w:sz w:val="28"/>
          <w:szCs w:val="28"/>
          <w:lang w:val="ky-KG"/>
        </w:rPr>
        <w:t xml:space="preserve">сти өнүктүрүү инструменти катары” </w:t>
      </w:r>
      <w:r>
        <w:rPr>
          <w:rFonts w:ascii="Times New Roman" w:hAnsi="Times New Roman" w:cs="Times New Roman"/>
          <w:sz w:val="28"/>
          <w:szCs w:val="28"/>
          <w:lang w:val="ky-KG"/>
        </w:rPr>
        <w:t>деген китеп даярдалды жана басылып</w:t>
      </w:r>
      <w:r w:rsidRPr="005C2ED7">
        <w:rPr>
          <w:rFonts w:ascii="Times New Roman" w:hAnsi="Times New Roman" w:cs="Times New Roman"/>
          <w:sz w:val="28"/>
          <w:szCs w:val="28"/>
          <w:lang w:val="ky-KG"/>
        </w:rPr>
        <w:t xml:space="preserve"> чыккан; </w:t>
      </w:r>
    </w:p>
    <w:p w:rsidR="00147C3E" w:rsidRPr="00790282" w:rsidRDefault="00147C3E" w:rsidP="003D16F5">
      <w:pPr>
        <w:pStyle w:val="af"/>
        <w:numPr>
          <w:ilvl w:val="0"/>
          <w:numId w:val="2"/>
        </w:numPr>
        <w:spacing w:after="60" w:line="240" w:lineRule="auto"/>
        <w:ind w:left="0" w:firstLine="567"/>
        <w:contextualSpacing/>
        <w:jc w:val="both"/>
        <w:rPr>
          <w:rFonts w:ascii="Times New Roman" w:hAnsi="Times New Roman"/>
          <w:sz w:val="28"/>
          <w:szCs w:val="28"/>
          <w:lang w:val="ky-KG"/>
        </w:rPr>
      </w:pPr>
      <w:r>
        <w:rPr>
          <w:rFonts w:ascii="Times New Roman" w:hAnsi="Times New Roman" w:cs="Times New Roman"/>
          <w:color w:val="000000" w:themeColor="text1"/>
          <w:sz w:val="28"/>
          <w:szCs w:val="28"/>
          <w:lang w:val="ky-KG"/>
        </w:rPr>
        <w:t xml:space="preserve"> кызыкд</w:t>
      </w:r>
      <w:r w:rsidRPr="00790282">
        <w:rPr>
          <w:rFonts w:ascii="Times New Roman" w:hAnsi="Times New Roman" w:cs="Times New Roman"/>
          <w:color w:val="000000" w:themeColor="text1"/>
          <w:sz w:val="28"/>
          <w:szCs w:val="28"/>
          <w:lang w:val="ky-KG"/>
        </w:rPr>
        <w:t xml:space="preserve">ар жергиликтүү тараптар менен </w:t>
      </w:r>
      <w:r>
        <w:rPr>
          <w:rFonts w:ascii="Times New Roman" w:hAnsi="Times New Roman" w:cs="Times New Roman"/>
          <w:color w:val="000000" w:themeColor="text1"/>
          <w:sz w:val="28"/>
          <w:szCs w:val="28"/>
          <w:lang w:val="ky-KG"/>
        </w:rPr>
        <w:t>бирге</w:t>
      </w:r>
      <w:r w:rsidRPr="00790282">
        <w:rPr>
          <w:rFonts w:ascii="Times New Roman" w:hAnsi="Times New Roman" w:cs="Times New Roman"/>
          <w:color w:val="000000" w:themeColor="text1"/>
          <w:sz w:val="28"/>
          <w:szCs w:val="28"/>
          <w:lang w:val="ky-KG"/>
        </w:rPr>
        <w:t xml:space="preserve"> бир катар эл аралык донорлор жана жеке түзүмдөр Концепциянын алкагында иш</w:t>
      </w:r>
      <w:r>
        <w:rPr>
          <w:rFonts w:ascii="Times New Roman" w:hAnsi="Times New Roman" w:cs="Times New Roman"/>
          <w:color w:val="000000" w:themeColor="text1"/>
          <w:sz w:val="28"/>
          <w:szCs w:val="28"/>
          <w:lang w:val="ky-KG"/>
        </w:rPr>
        <w:t>-чараларды колдоого кызыкд</w:t>
      </w:r>
      <w:r w:rsidRPr="00790282">
        <w:rPr>
          <w:rFonts w:ascii="Times New Roman" w:hAnsi="Times New Roman" w:cs="Times New Roman"/>
          <w:color w:val="000000" w:themeColor="text1"/>
          <w:sz w:val="28"/>
          <w:szCs w:val="28"/>
          <w:lang w:val="ky-KG"/>
        </w:rPr>
        <w:t>ар экендигин билдиришкен</w:t>
      </w:r>
      <w:r>
        <w:rPr>
          <w:rFonts w:ascii="Times New Roman" w:hAnsi="Times New Roman" w:cs="Times New Roman"/>
          <w:color w:val="000000" w:themeColor="text1"/>
          <w:sz w:val="28"/>
          <w:szCs w:val="28"/>
          <w:lang w:val="ky-KG"/>
        </w:rPr>
        <w:t>,</w:t>
      </w:r>
      <w:r w:rsidRPr="00790282">
        <w:rPr>
          <w:rFonts w:ascii="Times New Roman" w:hAnsi="Times New Roman" w:cs="Times New Roman"/>
          <w:color w:val="000000" w:themeColor="text1"/>
          <w:sz w:val="28"/>
          <w:szCs w:val="28"/>
          <w:lang w:val="ky-KG"/>
        </w:rPr>
        <w:t xml:space="preserve"> бул эл аралык кызматташуу</w:t>
      </w:r>
      <w:r>
        <w:rPr>
          <w:rFonts w:ascii="Times New Roman" w:hAnsi="Times New Roman" w:cs="Times New Roman"/>
          <w:color w:val="000000" w:themeColor="text1"/>
          <w:sz w:val="28"/>
          <w:szCs w:val="28"/>
          <w:lang w:val="ky-KG"/>
        </w:rPr>
        <w:t>га жана</w:t>
      </w:r>
      <w:r w:rsidRPr="00790282">
        <w:rPr>
          <w:rFonts w:ascii="Times New Roman" w:hAnsi="Times New Roman" w:cs="Times New Roman"/>
          <w:color w:val="000000" w:themeColor="text1"/>
          <w:sz w:val="28"/>
          <w:szCs w:val="28"/>
          <w:lang w:val="ky-KG"/>
        </w:rPr>
        <w:t xml:space="preserve"> башка өлкөлөрдүн тажрыйбасын пайдаланууга мүмкүн</w:t>
      </w:r>
      <w:r>
        <w:rPr>
          <w:rFonts w:ascii="Times New Roman" w:hAnsi="Times New Roman" w:cs="Times New Roman"/>
          <w:color w:val="000000" w:themeColor="text1"/>
          <w:sz w:val="28"/>
          <w:szCs w:val="28"/>
          <w:lang w:val="ky-KG"/>
        </w:rPr>
        <w:t>д</w:t>
      </w:r>
      <w:r w:rsidRPr="00790282">
        <w:rPr>
          <w:rFonts w:ascii="Times New Roman" w:hAnsi="Times New Roman" w:cs="Times New Roman"/>
          <w:color w:val="000000" w:themeColor="text1"/>
          <w:sz w:val="28"/>
          <w:szCs w:val="28"/>
          <w:lang w:val="ky-KG"/>
        </w:rPr>
        <w:t>ү</w:t>
      </w:r>
      <w:r>
        <w:rPr>
          <w:rFonts w:ascii="Times New Roman" w:hAnsi="Times New Roman" w:cs="Times New Roman"/>
          <w:color w:val="000000" w:themeColor="text1"/>
          <w:sz w:val="28"/>
          <w:szCs w:val="28"/>
          <w:lang w:val="ky-KG"/>
        </w:rPr>
        <w:t>к</w:t>
      </w:r>
      <w:r w:rsidRPr="00790282">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берет</w:t>
      </w:r>
      <w:r w:rsidRPr="00790282">
        <w:rPr>
          <w:rFonts w:ascii="Times New Roman" w:hAnsi="Times New Roman" w:cs="Times New Roman"/>
          <w:color w:val="000000" w:themeColor="text1"/>
          <w:sz w:val="28"/>
          <w:szCs w:val="28"/>
          <w:lang w:val="ky-KG"/>
        </w:rPr>
        <w:t>.</w:t>
      </w:r>
    </w:p>
    <w:p w:rsidR="00147C3E" w:rsidRDefault="00147C3E" w:rsidP="00147C3E">
      <w:pPr>
        <w:spacing w:after="60" w:line="240" w:lineRule="auto"/>
        <w:ind w:firstLine="567"/>
        <w:contextualSpacing/>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Мүмкүн болгон тобокелдиктер жана коркунучтар</w:t>
      </w:r>
      <w:r w:rsidRPr="00D06801">
        <w:rPr>
          <w:rFonts w:ascii="Times New Roman" w:hAnsi="Times New Roman" w:cs="Times New Roman"/>
          <w:color w:val="000000" w:themeColor="text1"/>
          <w:sz w:val="28"/>
          <w:szCs w:val="28"/>
          <w:lang w:val="ky-KG"/>
        </w:rPr>
        <w:t xml:space="preserve"> (саясый, экономикалык, социалдык, башкаруучулук, уюштуруучулук ж.б.) </w:t>
      </w:r>
      <w:r>
        <w:rPr>
          <w:rFonts w:ascii="Times New Roman" w:hAnsi="Times New Roman" w:cs="Times New Roman"/>
          <w:color w:val="000000" w:themeColor="text1"/>
          <w:sz w:val="28"/>
          <w:szCs w:val="28"/>
          <w:lang w:val="ky-KG"/>
        </w:rPr>
        <w:t>минимумдук деңгээлде</w:t>
      </w:r>
      <w:r w:rsidRPr="00D06801">
        <w:rPr>
          <w:rFonts w:ascii="Times New Roman" w:hAnsi="Times New Roman" w:cs="Times New Roman"/>
          <w:color w:val="000000" w:themeColor="text1"/>
          <w:sz w:val="28"/>
          <w:szCs w:val="28"/>
          <w:lang w:val="ky-KG"/>
        </w:rPr>
        <w:t>.</w:t>
      </w:r>
    </w:p>
    <w:p w:rsidR="00147C3E" w:rsidRPr="00D06801" w:rsidRDefault="00147C3E" w:rsidP="00147C3E">
      <w:pPr>
        <w:spacing w:after="60" w:line="240" w:lineRule="auto"/>
        <w:ind w:firstLine="567"/>
        <w:contextualSpacing/>
        <w:jc w:val="both"/>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Ошого карабай мүмкүн болгон тобокелдиктер жана коркунучтар боюнча Концепцияны ишке ашыруу суб</w:t>
      </w:r>
      <w:r w:rsidRPr="000155F7">
        <w:rPr>
          <w:rFonts w:ascii="Times New Roman" w:hAnsi="Times New Roman" w:cs="Times New Roman"/>
          <w:color w:val="000000" w:themeColor="text1"/>
          <w:sz w:val="28"/>
          <w:szCs w:val="28"/>
          <w:lang w:val="ky-KG"/>
        </w:rPr>
        <w:t>ъекттери</w:t>
      </w:r>
      <w:r w:rsidRPr="00D0680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 xml:space="preserve">тарабынан </w:t>
      </w:r>
      <w:r w:rsidRPr="00D06801">
        <w:rPr>
          <w:rFonts w:ascii="Times New Roman" w:hAnsi="Times New Roman" w:cs="Times New Roman"/>
          <w:color w:val="000000" w:themeColor="text1"/>
          <w:sz w:val="28"/>
          <w:szCs w:val="28"/>
          <w:lang w:val="ky-KG"/>
        </w:rPr>
        <w:t>Кыргыз Республ</w:t>
      </w:r>
      <w:r>
        <w:rPr>
          <w:rFonts w:ascii="Times New Roman" w:hAnsi="Times New Roman" w:cs="Times New Roman"/>
          <w:color w:val="000000" w:themeColor="text1"/>
          <w:sz w:val="28"/>
          <w:szCs w:val="28"/>
          <w:lang w:val="ky-KG"/>
        </w:rPr>
        <w:t>икасынын Экономика министрлиги менен</w:t>
      </w:r>
      <w:r w:rsidRPr="00D06801">
        <w:rPr>
          <w:rFonts w:ascii="Times New Roman" w:hAnsi="Times New Roman" w:cs="Times New Roman"/>
          <w:color w:val="000000" w:themeColor="text1"/>
          <w:sz w:val="28"/>
          <w:szCs w:val="28"/>
          <w:lang w:val="ky-KG"/>
        </w:rPr>
        <w:t xml:space="preserve"> макулдашуу</w:t>
      </w:r>
      <w:r>
        <w:rPr>
          <w:rFonts w:ascii="Times New Roman" w:hAnsi="Times New Roman" w:cs="Times New Roman"/>
          <w:color w:val="000000" w:themeColor="text1"/>
          <w:sz w:val="28"/>
          <w:szCs w:val="28"/>
          <w:lang w:val="ky-KG"/>
        </w:rPr>
        <w:t>нун негизинде аларды өз убагында алдын алуу боюнча чараларды көрүү болжолдонууда</w:t>
      </w:r>
      <w:r w:rsidRPr="00D06801">
        <w:rPr>
          <w:rFonts w:ascii="Times New Roman" w:hAnsi="Times New Roman" w:cs="Times New Roman"/>
          <w:color w:val="000000" w:themeColor="text1"/>
          <w:sz w:val="28"/>
          <w:szCs w:val="28"/>
          <w:lang w:val="ky-KG"/>
        </w:rPr>
        <w:t>.</w:t>
      </w:r>
      <w:r w:rsidRPr="00D06801">
        <w:rPr>
          <w:rFonts w:ascii="Times New Roman" w:hAnsi="Times New Roman" w:cs="Times New Roman"/>
          <w:color w:val="000000" w:themeColor="text1"/>
          <w:sz w:val="28"/>
          <w:szCs w:val="28"/>
          <w:lang w:val="ky-KG"/>
        </w:rPr>
        <w:tab/>
      </w:r>
    </w:p>
    <w:p w:rsidR="00147C3E" w:rsidRPr="00D06801" w:rsidRDefault="00147C3E" w:rsidP="00147C3E">
      <w:pPr>
        <w:spacing w:after="60" w:line="240" w:lineRule="auto"/>
        <w:ind w:firstLine="709"/>
        <w:contextualSpacing/>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Концепцияны ишке ашыруунун тобокелдиктерин жана коркунучтарын </w:t>
      </w:r>
      <w:r w:rsidRPr="00D06801">
        <w:rPr>
          <w:rFonts w:ascii="Times New Roman" w:hAnsi="Times New Roman" w:cs="Times New Roman"/>
          <w:color w:val="000000" w:themeColor="text1"/>
          <w:sz w:val="28"/>
          <w:szCs w:val="28"/>
          <w:lang w:val="ky-KG"/>
        </w:rPr>
        <w:t>өз</w:t>
      </w:r>
      <w:r>
        <w:rPr>
          <w:rFonts w:ascii="Times New Roman" w:hAnsi="Times New Roman" w:cs="Times New Roman"/>
          <w:color w:val="000000" w:themeColor="text1"/>
          <w:sz w:val="28"/>
          <w:szCs w:val="28"/>
          <w:lang w:val="ky-KG"/>
        </w:rPr>
        <w:t xml:space="preserve"> учурунда аныктоого,</w:t>
      </w:r>
      <w:r w:rsidRPr="00D06801">
        <w:rPr>
          <w:rFonts w:ascii="Times New Roman" w:hAnsi="Times New Roman" w:cs="Times New Roman"/>
          <w:color w:val="000000" w:themeColor="text1"/>
          <w:sz w:val="28"/>
          <w:szCs w:val="28"/>
          <w:lang w:val="ky-KG"/>
        </w:rPr>
        <w:t xml:space="preserve"> зарыл чараларды көрүү</w:t>
      </w:r>
      <w:r>
        <w:rPr>
          <w:rFonts w:ascii="Times New Roman" w:hAnsi="Times New Roman" w:cs="Times New Roman"/>
          <w:color w:val="000000" w:themeColor="text1"/>
          <w:sz w:val="28"/>
          <w:szCs w:val="28"/>
          <w:lang w:val="ky-KG"/>
        </w:rPr>
        <w:t>гө</w:t>
      </w:r>
      <w:r w:rsidRPr="000155F7">
        <w:rPr>
          <w:rFonts w:ascii="Times New Roman" w:hAnsi="Times New Roman" w:cs="Times New Roman"/>
          <w:color w:val="000000" w:themeColor="text1"/>
          <w:sz w:val="28"/>
          <w:szCs w:val="28"/>
          <w:lang w:val="ky-KG"/>
        </w:rPr>
        <w:t xml:space="preserve"> </w:t>
      </w:r>
      <w:r w:rsidRPr="00D06801">
        <w:rPr>
          <w:rFonts w:ascii="Times New Roman" w:hAnsi="Times New Roman" w:cs="Times New Roman"/>
          <w:color w:val="000000" w:themeColor="text1"/>
          <w:sz w:val="28"/>
          <w:szCs w:val="28"/>
          <w:lang w:val="ky-KG"/>
        </w:rPr>
        <w:t>мониторинг жана баа</w:t>
      </w:r>
      <w:r>
        <w:rPr>
          <w:rFonts w:ascii="Times New Roman" w:hAnsi="Times New Roman" w:cs="Times New Roman"/>
          <w:color w:val="000000" w:themeColor="text1"/>
          <w:sz w:val="28"/>
          <w:szCs w:val="28"/>
          <w:lang w:val="ky-KG"/>
        </w:rPr>
        <w:t>лоо системасы көмөктөшөт</w:t>
      </w:r>
      <w:r w:rsidRPr="00D06801">
        <w:rPr>
          <w:rFonts w:ascii="Times New Roman" w:hAnsi="Times New Roman" w:cs="Times New Roman"/>
          <w:color w:val="000000" w:themeColor="text1"/>
          <w:sz w:val="28"/>
          <w:szCs w:val="28"/>
          <w:lang w:val="ky-KG"/>
        </w:rPr>
        <w:t>.</w:t>
      </w:r>
    </w:p>
    <w:p w:rsidR="00147C3E" w:rsidRPr="00D06801" w:rsidRDefault="00147C3E" w:rsidP="00147C3E">
      <w:pPr>
        <w:spacing w:after="60" w:line="240" w:lineRule="auto"/>
        <w:ind w:firstLine="709"/>
        <w:contextualSpacing/>
        <w:jc w:val="both"/>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Концепцияга мониторинг жүргүзүү об</w:t>
      </w:r>
      <w:r w:rsidRPr="000E1C44">
        <w:rPr>
          <w:rFonts w:ascii="Times New Roman" w:hAnsi="Times New Roman" w:cs="Times New Roman"/>
          <w:color w:val="000000" w:themeColor="text1"/>
          <w:sz w:val="28"/>
          <w:szCs w:val="28"/>
          <w:lang w:val="ky-KG"/>
        </w:rPr>
        <w:t>ъ</w:t>
      </w:r>
      <w:r>
        <w:rPr>
          <w:rFonts w:ascii="Times New Roman" w:hAnsi="Times New Roman" w:cs="Times New Roman"/>
          <w:color w:val="000000" w:themeColor="text1"/>
          <w:sz w:val="28"/>
          <w:szCs w:val="28"/>
          <w:lang w:val="ky-KG"/>
        </w:rPr>
        <w:t>екттери</w:t>
      </w:r>
      <w:r w:rsidRPr="00D06801">
        <w:rPr>
          <w:rFonts w:ascii="Times New Roman" w:hAnsi="Times New Roman" w:cs="Times New Roman"/>
          <w:color w:val="000000" w:themeColor="text1"/>
          <w:sz w:val="28"/>
          <w:szCs w:val="28"/>
          <w:lang w:val="ky-KG"/>
        </w:rPr>
        <w:t xml:space="preserve"> болуп приоритеттүү багыттарда максат</w:t>
      </w:r>
      <w:r>
        <w:rPr>
          <w:rFonts w:ascii="Times New Roman" w:hAnsi="Times New Roman" w:cs="Times New Roman"/>
          <w:color w:val="000000" w:themeColor="text1"/>
          <w:sz w:val="28"/>
          <w:szCs w:val="28"/>
          <w:lang w:val="ky-KG"/>
        </w:rPr>
        <w:t>тард</w:t>
      </w:r>
      <w:r w:rsidRPr="00D06801">
        <w:rPr>
          <w:rFonts w:ascii="Times New Roman" w:hAnsi="Times New Roman" w:cs="Times New Roman"/>
          <w:color w:val="000000" w:themeColor="text1"/>
          <w:sz w:val="28"/>
          <w:szCs w:val="28"/>
          <w:lang w:val="ky-KG"/>
        </w:rPr>
        <w:t>ы</w:t>
      </w:r>
      <w:r>
        <w:rPr>
          <w:rFonts w:ascii="Times New Roman" w:hAnsi="Times New Roman" w:cs="Times New Roman"/>
          <w:color w:val="000000" w:themeColor="text1"/>
          <w:sz w:val="28"/>
          <w:szCs w:val="28"/>
          <w:lang w:val="ky-KG"/>
        </w:rPr>
        <w:t>н</w:t>
      </w:r>
      <w:r w:rsidRPr="00D06801">
        <w:rPr>
          <w:rFonts w:ascii="Times New Roman" w:hAnsi="Times New Roman" w:cs="Times New Roman"/>
          <w:color w:val="000000" w:themeColor="text1"/>
          <w:sz w:val="28"/>
          <w:szCs w:val="28"/>
          <w:lang w:val="ky-KG"/>
        </w:rPr>
        <w:t>, милдеттер</w:t>
      </w:r>
      <w:r>
        <w:rPr>
          <w:rFonts w:ascii="Times New Roman" w:hAnsi="Times New Roman" w:cs="Times New Roman"/>
          <w:color w:val="000000" w:themeColor="text1"/>
          <w:sz w:val="28"/>
          <w:szCs w:val="28"/>
          <w:lang w:val="ky-KG"/>
        </w:rPr>
        <w:t>дин</w:t>
      </w:r>
      <w:r w:rsidRPr="00D06801">
        <w:rPr>
          <w:rFonts w:ascii="Times New Roman" w:hAnsi="Times New Roman" w:cs="Times New Roman"/>
          <w:color w:val="000000" w:themeColor="text1"/>
          <w:sz w:val="28"/>
          <w:szCs w:val="28"/>
          <w:lang w:val="ky-KG"/>
        </w:rPr>
        <w:t xml:space="preserve"> жана натыйжалар</w:t>
      </w:r>
      <w:r>
        <w:rPr>
          <w:rFonts w:ascii="Times New Roman" w:hAnsi="Times New Roman" w:cs="Times New Roman"/>
          <w:color w:val="000000" w:themeColor="text1"/>
          <w:sz w:val="28"/>
          <w:szCs w:val="28"/>
          <w:lang w:val="ky-KG"/>
        </w:rPr>
        <w:t>дын индикаторлору</w:t>
      </w:r>
      <w:r w:rsidRPr="00D06801">
        <w:rPr>
          <w:rFonts w:ascii="Times New Roman" w:hAnsi="Times New Roman" w:cs="Times New Roman"/>
          <w:color w:val="000000" w:themeColor="text1"/>
          <w:sz w:val="28"/>
          <w:szCs w:val="28"/>
          <w:lang w:val="ky-KG"/>
        </w:rPr>
        <w:t xml:space="preserve"> саналат. </w:t>
      </w:r>
    </w:p>
    <w:p w:rsidR="00147C3E" w:rsidRDefault="00147C3E" w:rsidP="00147C3E">
      <w:pPr>
        <w:spacing w:after="60" w:line="240" w:lineRule="auto"/>
        <w:ind w:firstLine="357"/>
        <w:contextualSpacing/>
        <w:jc w:val="both"/>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t xml:space="preserve">Кыргыз Республикасынын Экономика министрлиги Концепциянын координатору катары </w:t>
      </w:r>
      <w:r>
        <w:rPr>
          <w:rFonts w:ascii="Times New Roman" w:hAnsi="Times New Roman" w:cs="Times New Roman"/>
          <w:color w:val="000000" w:themeColor="text1"/>
          <w:sz w:val="28"/>
          <w:szCs w:val="28"/>
          <w:lang w:val="ky-KG"/>
        </w:rPr>
        <w:t>Концепцияны</w:t>
      </w:r>
      <w:r w:rsidRPr="00D06801">
        <w:rPr>
          <w:rFonts w:ascii="Times New Roman" w:hAnsi="Times New Roman" w:cs="Times New Roman"/>
          <w:color w:val="000000" w:themeColor="text1"/>
          <w:sz w:val="28"/>
          <w:szCs w:val="28"/>
          <w:lang w:val="ky-KG"/>
        </w:rPr>
        <w:t xml:space="preserve"> ишке ашыр</w:t>
      </w:r>
      <w:r>
        <w:rPr>
          <w:rFonts w:ascii="Times New Roman" w:hAnsi="Times New Roman" w:cs="Times New Roman"/>
          <w:color w:val="000000" w:themeColor="text1"/>
          <w:sz w:val="28"/>
          <w:szCs w:val="28"/>
          <w:lang w:val="ky-KG"/>
        </w:rPr>
        <w:t xml:space="preserve">уунун </w:t>
      </w:r>
      <w:r w:rsidRPr="00D06801">
        <w:rPr>
          <w:rFonts w:ascii="Times New Roman" w:hAnsi="Times New Roman" w:cs="Times New Roman"/>
          <w:color w:val="000000" w:themeColor="text1"/>
          <w:sz w:val="28"/>
          <w:szCs w:val="28"/>
          <w:lang w:val="ky-KG"/>
        </w:rPr>
        <w:t>жүрүшүнө мониторинг жүргүзүү жана баа</w:t>
      </w:r>
      <w:r>
        <w:rPr>
          <w:rFonts w:ascii="Times New Roman" w:hAnsi="Times New Roman" w:cs="Times New Roman"/>
          <w:color w:val="000000" w:themeColor="text1"/>
          <w:sz w:val="28"/>
          <w:szCs w:val="28"/>
          <w:lang w:val="ky-KG"/>
        </w:rPr>
        <w:t>лоо</w:t>
      </w:r>
      <w:r w:rsidRPr="00D06801">
        <w:rPr>
          <w:rFonts w:ascii="Times New Roman" w:hAnsi="Times New Roman" w:cs="Times New Roman"/>
          <w:color w:val="000000" w:themeColor="text1"/>
          <w:sz w:val="28"/>
          <w:szCs w:val="28"/>
          <w:lang w:val="ky-KG"/>
        </w:rPr>
        <w:t xml:space="preserve"> ишин </w:t>
      </w:r>
      <w:r>
        <w:rPr>
          <w:rFonts w:ascii="Times New Roman" w:hAnsi="Times New Roman" w:cs="Times New Roman"/>
          <w:color w:val="000000" w:themeColor="text1"/>
          <w:sz w:val="28"/>
          <w:szCs w:val="28"/>
          <w:lang w:val="ky-KG"/>
        </w:rPr>
        <w:t xml:space="preserve">алдыңкы </w:t>
      </w:r>
      <w:r w:rsidRPr="00D06801">
        <w:rPr>
          <w:rFonts w:ascii="Times New Roman" w:hAnsi="Times New Roman" w:cs="Times New Roman"/>
          <w:color w:val="000000" w:themeColor="text1"/>
          <w:sz w:val="28"/>
          <w:szCs w:val="28"/>
          <w:lang w:val="ky-KG"/>
        </w:rPr>
        <w:t xml:space="preserve">өнөктөштөр менен макулдашып, зарылчылык </w:t>
      </w:r>
      <w:r>
        <w:rPr>
          <w:rFonts w:ascii="Times New Roman" w:hAnsi="Times New Roman" w:cs="Times New Roman"/>
          <w:color w:val="000000" w:themeColor="text1"/>
          <w:sz w:val="28"/>
          <w:szCs w:val="28"/>
          <w:lang w:val="ky-KG"/>
        </w:rPr>
        <w:t>болсо,</w:t>
      </w:r>
      <w:r w:rsidRPr="00D06801">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Концепцияны</w:t>
      </w:r>
      <w:r w:rsidRPr="00D06801">
        <w:rPr>
          <w:rFonts w:ascii="Times New Roman" w:hAnsi="Times New Roman" w:cs="Times New Roman"/>
          <w:color w:val="000000" w:themeColor="text1"/>
          <w:sz w:val="28"/>
          <w:szCs w:val="28"/>
          <w:lang w:val="ky-KG"/>
        </w:rPr>
        <w:t xml:space="preserve"> ишке ашыруу планын кайрадан карап чыгып, өзгөртүүлөрдү киргизип, Концепциянын ишке ашырылышы бо</w:t>
      </w:r>
      <w:r>
        <w:rPr>
          <w:rFonts w:ascii="Times New Roman" w:hAnsi="Times New Roman" w:cs="Times New Roman"/>
          <w:color w:val="000000" w:themeColor="text1"/>
          <w:sz w:val="28"/>
          <w:szCs w:val="28"/>
          <w:lang w:val="ky-KG"/>
        </w:rPr>
        <w:t>юнча жыйынтык отчетту даярдайт.</w:t>
      </w:r>
      <w:r w:rsidRPr="000155F7">
        <w:rPr>
          <w:rFonts w:ascii="Times New Roman" w:hAnsi="Times New Roman" w:cs="Times New Roman"/>
          <w:color w:val="000000" w:themeColor="text1"/>
          <w:sz w:val="28"/>
          <w:szCs w:val="28"/>
          <w:lang w:val="ky-KG"/>
        </w:rPr>
        <w:t xml:space="preserve"> </w:t>
      </w:r>
    </w:p>
    <w:p w:rsidR="00147C3E" w:rsidRPr="00D06801" w:rsidRDefault="00147C3E" w:rsidP="00147C3E">
      <w:pPr>
        <w:spacing w:after="60" w:line="240" w:lineRule="auto"/>
        <w:ind w:firstLine="357"/>
        <w:contextualSpacing/>
        <w:jc w:val="both"/>
        <w:rPr>
          <w:rFonts w:ascii="Times New Roman" w:hAnsi="Times New Roman"/>
          <w:sz w:val="28"/>
          <w:szCs w:val="28"/>
          <w:lang w:val="ky-KG"/>
        </w:rPr>
      </w:pPr>
      <w:r>
        <w:rPr>
          <w:rFonts w:ascii="Times New Roman" w:hAnsi="Times New Roman" w:cs="Times New Roman"/>
          <w:color w:val="000000" w:themeColor="text1"/>
          <w:sz w:val="28"/>
          <w:szCs w:val="28"/>
          <w:lang w:val="ky-KG"/>
        </w:rPr>
        <w:t>___________________________________________________________</w:t>
      </w:r>
    </w:p>
    <w:p w:rsidR="00147C3E" w:rsidRPr="00D06801" w:rsidRDefault="00147C3E" w:rsidP="00147C3E">
      <w:pPr>
        <w:spacing w:after="0" w:line="240" w:lineRule="auto"/>
        <w:ind w:firstLine="567"/>
        <w:jc w:val="both"/>
        <w:rPr>
          <w:rFonts w:ascii="Times New Roman" w:hAnsi="Times New Roman" w:cs="Times New Roman"/>
          <w:color w:val="000000" w:themeColor="text1"/>
          <w:sz w:val="28"/>
          <w:szCs w:val="28"/>
          <w:lang w:val="ky-KG"/>
        </w:rPr>
      </w:pPr>
      <w:r w:rsidRPr="00D06801">
        <w:rPr>
          <w:rFonts w:ascii="Times New Roman" w:hAnsi="Times New Roman" w:cs="Times New Roman"/>
          <w:color w:val="000000" w:themeColor="text1"/>
          <w:sz w:val="28"/>
          <w:szCs w:val="28"/>
          <w:lang w:val="ky-KG"/>
        </w:rPr>
        <w:br w:type="page"/>
      </w:r>
    </w:p>
    <w:p w:rsidR="00147C3E" w:rsidRPr="00D06801" w:rsidRDefault="00147C3E" w:rsidP="00147C3E">
      <w:pPr>
        <w:pStyle w:val="1"/>
        <w:spacing w:before="0" w:line="240" w:lineRule="auto"/>
        <w:ind w:firstLine="567"/>
        <w:jc w:val="right"/>
        <w:rPr>
          <w:b w:val="0"/>
          <w:color w:val="000000" w:themeColor="text1"/>
          <w:sz w:val="28"/>
          <w:szCs w:val="28"/>
          <w:lang w:val="ky-KG"/>
        </w:rPr>
      </w:pPr>
      <w:bookmarkStart w:id="3" w:name="_Toc426988955"/>
      <w:r w:rsidRPr="00D06801">
        <w:rPr>
          <w:b w:val="0"/>
          <w:color w:val="000000" w:themeColor="text1"/>
          <w:sz w:val="28"/>
          <w:szCs w:val="28"/>
          <w:lang w:val="ky-KG"/>
        </w:rPr>
        <w:lastRenderedPageBreak/>
        <w:t>1-тиркеме</w:t>
      </w:r>
    </w:p>
    <w:p w:rsidR="00147C3E" w:rsidRPr="00D06801" w:rsidRDefault="00147C3E" w:rsidP="00147C3E">
      <w:pPr>
        <w:pStyle w:val="1"/>
        <w:spacing w:before="0" w:line="240" w:lineRule="auto"/>
        <w:ind w:firstLine="567"/>
        <w:rPr>
          <w:color w:val="000000" w:themeColor="text1"/>
          <w:sz w:val="28"/>
          <w:szCs w:val="28"/>
          <w:lang w:val="ky-KG"/>
        </w:rPr>
      </w:pPr>
    </w:p>
    <w:p w:rsidR="00147C3E" w:rsidRPr="00D06801" w:rsidRDefault="00147C3E" w:rsidP="00147C3E">
      <w:pPr>
        <w:pStyle w:val="1"/>
        <w:spacing w:before="0" w:line="240" w:lineRule="auto"/>
        <w:ind w:firstLine="567"/>
        <w:jc w:val="center"/>
        <w:rPr>
          <w:color w:val="000000" w:themeColor="text1"/>
          <w:sz w:val="28"/>
          <w:szCs w:val="28"/>
          <w:lang w:val="ky-KG"/>
        </w:rPr>
      </w:pPr>
      <w:r w:rsidRPr="00D06801">
        <w:rPr>
          <w:color w:val="000000" w:themeColor="text1"/>
          <w:sz w:val="28"/>
          <w:szCs w:val="28"/>
          <w:lang w:val="ky-KG"/>
        </w:rPr>
        <w:t xml:space="preserve">Глоссарий </w:t>
      </w:r>
    </w:p>
    <w:bookmarkEnd w:id="3"/>
    <w:p w:rsidR="00147C3E" w:rsidRPr="00D06801" w:rsidRDefault="00147C3E" w:rsidP="00147C3E">
      <w:pPr>
        <w:pStyle w:val="1"/>
        <w:spacing w:before="0" w:line="240" w:lineRule="auto"/>
        <w:ind w:firstLine="567"/>
        <w:jc w:val="center"/>
        <w:rPr>
          <w:color w:val="000000" w:themeColor="text1"/>
          <w:sz w:val="28"/>
          <w:szCs w:val="28"/>
          <w:lang w:val="ky-KG"/>
        </w:rPr>
      </w:pPr>
    </w:p>
    <w:p w:rsidR="00147C3E" w:rsidRPr="00D06801" w:rsidRDefault="00147C3E" w:rsidP="00147C3E">
      <w:pPr>
        <w:spacing w:after="0" w:line="240" w:lineRule="auto"/>
        <w:ind w:firstLine="567"/>
        <w:jc w:val="both"/>
        <w:rPr>
          <w:rFonts w:ascii="Times New Roman" w:hAnsi="Times New Roman" w:cs="Times New Roman"/>
          <w:i/>
          <w:color w:val="000000" w:themeColor="text1"/>
          <w:sz w:val="28"/>
          <w:szCs w:val="28"/>
          <w:lang w:val="ky-KG"/>
        </w:rPr>
      </w:pPr>
    </w:p>
    <w:p w:rsidR="00147C3E" w:rsidRPr="00D06801" w:rsidRDefault="00147C3E" w:rsidP="00147C3E">
      <w:pPr>
        <w:jc w:val="center"/>
        <w:rPr>
          <w:rFonts w:ascii="Times New Roman" w:eastAsiaTheme="minorHAnsi" w:hAnsi="Times New Roman" w:cs="Times New Roman"/>
          <w:b/>
          <w:bCs/>
          <w:sz w:val="28"/>
          <w:szCs w:val="28"/>
          <w:lang w:val="ky-KG"/>
        </w:rPr>
      </w:pPr>
      <w:r w:rsidRPr="00D06801">
        <w:rPr>
          <w:rFonts w:ascii="Times New Roman" w:eastAsiaTheme="minorHAnsi" w:hAnsi="Times New Roman" w:cs="Times New Roman"/>
          <w:b/>
          <w:bCs/>
          <w:sz w:val="28"/>
          <w:szCs w:val="28"/>
          <w:lang w:val="ky-KG"/>
        </w:rPr>
        <w:t>Кыскарт</w:t>
      </w:r>
      <w:r>
        <w:rPr>
          <w:rFonts w:ascii="Times New Roman" w:eastAsiaTheme="minorHAnsi" w:hAnsi="Times New Roman" w:cs="Times New Roman"/>
          <w:b/>
          <w:bCs/>
          <w:sz w:val="28"/>
          <w:szCs w:val="28"/>
          <w:lang w:val="ky-KG"/>
        </w:rPr>
        <w:t>уулардын</w:t>
      </w:r>
      <w:r w:rsidRPr="00D06801">
        <w:rPr>
          <w:rFonts w:ascii="Times New Roman" w:eastAsiaTheme="minorHAnsi" w:hAnsi="Times New Roman" w:cs="Times New Roman"/>
          <w:b/>
          <w:bCs/>
          <w:sz w:val="28"/>
          <w:szCs w:val="28"/>
          <w:lang w:val="ky-KG"/>
        </w:rPr>
        <w:t xml:space="preserve"> тизме</w:t>
      </w:r>
      <w:r>
        <w:rPr>
          <w:rFonts w:ascii="Times New Roman" w:eastAsiaTheme="minorHAnsi" w:hAnsi="Times New Roman" w:cs="Times New Roman"/>
          <w:b/>
          <w:bCs/>
          <w:sz w:val="28"/>
          <w:szCs w:val="28"/>
          <w:lang w:val="ky-KG"/>
        </w:rPr>
        <w:t>с</w:t>
      </w:r>
      <w:r w:rsidRPr="00D06801">
        <w:rPr>
          <w:rFonts w:ascii="Times New Roman" w:eastAsiaTheme="minorHAnsi" w:hAnsi="Times New Roman" w:cs="Times New Roman"/>
          <w:b/>
          <w:bCs/>
          <w:sz w:val="28"/>
          <w:szCs w:val="28"/>
          <w:lang w:val="ky-KG"/>
        </w:rPr>
        <w:t>и</w:t>
      </w:r>
    </w:p>
    <w:p w:rsidR="00147C3E" w:rsidRPr="00D06801" w:rsidRDefault="00147C3E" w:rsidP="00147C3E">
      <w:pPr>
        <w:rPr>
          <w:rFonts w:eastAsiaTheme="minorHAnsi"/>
          <w:bCs/>
          <w:sz w:val="28"/>
          <w:szCs w:val="28"/>
          <w:lang w:val="ky-KG"/>
        </w:rPr>
      </w:pPr>
    </w:p>
    <w:p w:rsidR="00147C3E" w:rsidRPr="00FB7047" w:rsidRDefault="00147C3E" w:rsidP="00147C3E">
      <w:pPr>
        <w:spacing w:after="120"/>
        <w:ind w:left="1418" w:hanging="1418"/>
        <w:rPr>
          <w:rFonts w:ascii="Times New Roman" w:hAnsi="Times New Roman" w:cs="Times New Roman"/>
          <w:sz w:val="28"/>
          <w:szCs w:val="28"/>
          <w:lang w:val="ky-KG"/>
        </w:rPr>
      </w:pPr>
      <w:r>
        <w:rPr>
          <w:rFonts w:ascii="Times New Roman" w:hAnsi="Times New Roman" w:cs="Times New Roman"/>
          <w:b/>
          <w:sz w:val="28"/>
          <w:szCs w:val="28"/>
          <w:lang w:val="ky-KG"/>
        </w:rPr>
        <w:t>ИДП</w:t>
      </w:r>
      <w:r w:rsidRPr="00FB7047">
        <w:rPr>
          <w:rFonts w:ascii="Times New Roman" w:hAnsi="Times New Roman" w:cs="Times New Roman"/>
          <w:sz w:val="28"/>
          <w:szCs w:val="28"/>
          <w:lang w:val="ky-KG"/>
        </w:rPr>
        <w:tab/>
        <w:t xml:space="preserve">- </w:t>
      </w:r>
      <w:r>
        <w:rPr>
          <w:rFonts w:ascii="Times New Roman" w:hAnsi="Times New Roman" w:cs="Times New Roman"/>
          <w:sz w:val="28"/>
          <w:szCs w:val="28"/>
          <w:lang w:val="ky-KG"/>
        </w:rPr>
        <w:t>и</w:t>
      </w:r>
      <w:r w:rsidRPr="00D06801">
        <w:rPr>
          <w:rFonts w:ascii="Times New Roman" w:hAnsi="Times New Roman" w:cs="Times New Roman"/>
          <w:sz w:val="28"/>
          <w:szCs w:val="28"/>
          <w:lang w:val="ky-KG"/>
        </w:rPr>
        <w:t xml:space="preserve">чки дүң </w:t>
      </w:r>
      <w:r>
        <w:rPr>
          <w:rFonts w:ascii="Times New Roman" w:hAnsi="Times New Roman" w:cs="Times New Roman"/>
          <w:sz w:val="28"/>
          <w:szCs w:val="28"/>
          <w:lang w:val="ky-KG"/>
        </w:rPr>
        <w:t>продукт</w:t>
      </w:r>
    </w:p>
    <w:p w:rsidR="00147C3E" w:rsidRPr="00FB7047" w:rsidRDefault="00147C3E" w:rsidP="00147C3E">
      <w:pPr>
        <w:spacing w:after="120"/>
        <w:ind w:left="1418" w:hanging="1418"/>
        <w:rPr>
          <w:rFonts w:ascii="Times New Roman" w:hAnsi="Times New Roman" w:cs="Times New Roman"/>
          <w:sz w:val="28"/>
          <w:szCs w:val="28"/>
          <w:lang w:val="ky-KG"/>
        </w:rPr>
      </w:pPr>
      <w:r>
        <w:rPr>
          <w:rFonts w:ascii="Times New Roman" w:hAnsi="Times New Roman" w:cs="Times New Roman"/>
          <w:b/>
          <w:color w:val="000000" w:themeColor="text1"/>
          <w:sz w:val="28"/>
          <w:szCs w:val="28"/>
          <w:lang w:val="ky-KG"/>
        </w:rPr>
        <w:t>ИЧД</w:t>
      </w:r>
      <w:r w:rsidRPr="00D06801">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lang w:val="ky-KG"/>
        </w:rPr>
        <w:t>и</w:t>
      </w:r>
      <w:r w:rsidRPr="00D06801">
        <w:rPr>
          <w:rFonts w:ascii="Times New Roman" w:hAnsi="Times New Roman" w:cs="Times New Roman"/>
          <w:color w:val="000000" w:themeColor="text1"/>
          <w:sz w:val="28"/>
          <w:szCs w:val="28"/>
          <w:lang w:val="ky-KG"/>
        </w:rPr>
        <w:t>чки ченемдик</w:t>
      </w:r>
      <w:r>
        <w:rPr>
          <w:rFonts w:ascii="Times New Roman" w:hAnsi="Times New Roman" w:cs="Times New Roman"/>
          <w:color w:val="000000" w:themeColor="text1"/>
          <w:sz w:val="28"/>
          <w:szCs w:val="28"/>
          <w:lang w:val="ky-KG"/>
        </w:rPr>
        <w:t xml:space="preserve"> </w:t>
      </w:r>
      <w:r w:rsidRPr="00D06801">
        <w:rPr>
          <w:rFonts w:ascii="Times New Roman" w:hAnsi="Times New Roman" w:cs="Times New Roman"/>
          <w:color w:val="000000" w:themeColor="text1"/>
          <w:sz w:val="28"/>
          <w:szCs w:val="28"/>
        </w:rPr>
        <w:t>документтер</w:t>
      </w:r>
    </w:p>
    <w:p w:rsidR="00147C3E" w:rsidRPr="00FB7047" w:rsidRDefault="00147C3E" w:rsidP="00147C3E">
      <w:pPr>
        <w:spacing w:after="120"/>
        <w:rPr>
          <w:rFonts w:ascii="Times New Roman" w:hAnsi="Times New Roman" w:cs="Times New Roman"/>
          <w:sz w:val="28"/>
          <w:szCs w:val="28"/>
          <w:lang w:val="ky-KG"/>
        </w:rPr>
      </w:pPr>
      <w:r w:rsidRPr="00D06801">
        <w:rPr>
          <w:rFonts w:ascii="Times New Roman" w:hAnsi="Times New Roman" w:cs="Times New Roman"/>
          <w:b/>
          <w:sz w:val="28"/>
          <w:szCs w:val="28"/>
        </w:rPr>
        <w:t>ГФ</w:t>
      </w:r>
      <w:r>
        <w:rPr>
          <w:rFonts w:ascii="Times New Roman" w:hAnsi="Times New Roman" w:cs="Times New Roman"/>
          <w:sz w:val="28"/>
          <w:szCs w:val="28"/>
        </w:rPr>
        <w:tab/>
      </w:r>
      <w:r>
        <w:rPr>
          <w:rFonts w:ascii="Times New Roman" w:hAnsi="Times New Roman" w:cs="Times New Roman"/>
          <w:sz w:val="28"/>
          <w:szCs w:val="28"/>
        </w:rPr>
        <w:tab/>
        <w:t>- г</w:t>
      </w:r>
      <w:r w:rsidRPr="00D06801">
        <w:rPr>
          <w:rFonts w:ascii="Times New Roman" w:hAnsi="Times New Roman" w:cs="Times New Roman"/>
          <w:sz w:val="28"/>
          <w:szCs w:val="28"/>
        </w:rPr>
        <w:t>аранти</w:t>
      </w:r>
      <w:r w:rsidRPr="00D06801">
        <w:rPr>
          <w:rFonts w:ascii="Times New Roman" w:hAnsi="Times New Roman" w:cs="Times New Roman"/>
          <w:sz w:val="28"/>
          <w:szCs w:val="28"/>
          <w:lang w:val="ky-KG"/>
        </w:rPr>
        <w:t>ялык</w:t>
      </w:r>
      <w:r>
        <w:rPr>
          <w:rFonts w:ascii="Times New Roman" w:hAnsi="Times New Roman" w:cs="Times New Roman"/>
          <w:sz w:val="28"/>
          <w:szCs w:val="28"/>
        </w:rPr>
        <w:t xml:space="preserve"> фонд</w:t>
      </w:r>
    </w:p>
    <w:p w:rsidR="00147C3E" w:rsidRPr="00FB7047" w:rsidRDefault="00147C3E" w:rsidP="00147C3E">
      <w:pPr>
        <w:spacing w:after="120"/>
        <w:rPr>
          <w:rFonts w:ascii="Times New Roman" w:hAnsi="Times New Roman" w:cs="Times New Roman"/>
          <w:sz w:val="28"/>
          <w:szCs w:val="28"/>
          <w:lang w:val="ky-KG"/>
        </w:rPr>
      </w:pPr>
      <w:r>
        <w:rPr>
          <w:rFonts w:ascii="Times New Roman" w:hAnsi="Times New Roman" w:cs="Times New Roman"/>
          <w:b/>
          <w:sz w:val="28"/>
          <w:szCs w:val="28"/>
          <w:lang w:val="ky-KG"/>
        </w:rPr>
        <w:t>М</w:t>
      </w:r>
      <w:r w:rsidRPr="00D06801">
        <w:rPr>
          <w:rFonts w:ascii="Times New Roman" w:hAnsi="Times New Roman" w:cs="Times New Roman"/>
          <w:b/>
          <w:sz w:val="28"/>
          <w:szCs w:val="28"/>
        </w:rPr>
        <w:t>ГФ</w:t>
      </w:r>
      <w:r w:rsidRPr="00D06801">
        <w:rPr>
          <w:rFonts w:ascii="Times New Roman" w:hAnsi="Times New Roman" w:cs="Times New Roman"/>
          <w:b/>
          <w:sz w:val="28"/>
          <w:szCs w:val="28"/>
        </w:rPr>
        <w:tab/>
      </w:r>
      <w:r w:rsidRPr="00D06801">
        <w:rPr>
          <w:rFonts w:ascii="Times New Roman" w:hAnsi="Times New Roman" w:cs="Times New Roman"/>
          <w:b/>
          <w:sz w:val="28"/>
          <w:szCs w:val="28"/>
        </w:rPr>
        <w:tab/>
      </w:r>
      <w:r w:rsidRPr="00D06801">
        <w:rPr>
          <w:rFonts w:ascii="Times New Roman" w:hAnsi="Times New Roman" w:cs="Times New Roman"/>
          <w:sz w:val="28"/>
          <w:szCs w:val="28"/>
        </w:rPr>
        <w:t xml:space="preserve">- </w:t>
      </w:r>
      <w:r>
        <w:rPr>
          <w:rFonts w:ascii="Times New Roman" w:hAnsi="Times New Roman" w:cs="Times New Roman"/>
          <w:sz w:val="28"/>
          <w:szCs w:val="28"/>
          <w:lang w:val="ky-KG"/>
        </w:rPr>
        <w:t>м</w:t>
      </w:r>
      <w:r w:rsidRPr="00D06801">
        <w:rPr>
          <w:rFonts w:ascii="Times New Roman" w:hAnsi="Times New Roman" w:cs="Times New Roman"/>
          <w:sz w:val="28"/>
          <w:szCs w:val="28"/>
          <w:lang w:val="ky-KG"/>
        </w:rPr>
        <w:t>амлекеттик</w:t>
      </w:r>
      <w:r>
        <w:rPr>
          <w:rFonts w:ascii="Times New Roman" w:hAnsi="Times New Roman" w:cs="Times New Roman"/>
          <w:sz w:val="28"/>
          <w:szCs w:val="28"/>
          <w:lang w:val="ky-KG"/>
        </w:rPr>
        <w:t xml:space="preserve"> г</w:t>
      </w:r>
      <w:r w:rsidRPr="00D06801">
        <w:rPr>
          <w:rFonts w:ascii="Times New Roman" w:hAnsi="Times New Roman" w:cs="Times New Roman"/>
          <w:sz w:val="28"/>
          <w:szCs w:val="28"/>
        </w:rPr>
        <w:t>аранти</w:t>
      </w:r>
      <w:r w:rsidRPr="00D06801">
        <w:rPr>
          <w:rFonts w:ascii="Times New Roman" w:hAnsi="Times New Roman" w:cs="Times New Roman"/>
          <w:sz w:val="28"/>
          <w:szCs w:val="28"/>
          <w:lang w:val="ky-KG"/>
        </w:rPr>
        <w:t xml:space="preserve">ялык </w:t>
      </w:r>
      <w:r>
        <w:rPr>
          <w:rFonts w:ascii="Times New Roman" w:hAnsi="Times New Roman" w:cs="Times New Roman"/>
          <w:sz w:val="28"/>
          <w:szCs w:val="28"/>
        </w:rPr>
        <w:t>фонд</w:t>
      </w:r>
    </w:p>
    <w:p w:rsidR="00147C3E" w:rsidRPr="00FB7047" w:rsidRDefault="00147C3E" w:rsidP="00147C3E">
      <w:pPr>
        <w:spacing w:after="120"/>
        <w:rPr>
          <w:rFonts w:ascii="Times New Roman" w:hAnsi="Times New Roman" w:cs="Times New Roman"/>
          <w:sz w:val="28"/>
          <w:szCs w:val="28"/>
          <w:lang w:val="ky-KG"/>
        </w:rPr>
      </w:pPr>
      <w:r w:rsidRPr="00D06801">
        <w:rPr>
          <w:rFonts w:ascii="Times New Roman" w:hAnsi="Times New Roman" w:cs="Times New Roman"/>
          <w:b/>
          <w:sz w:val="28"/>
          <w:szCs w:val="28"/>
        </w:rPr>
        <w:t>КР</w:t>
      </w:r>
      <w:r w:rsidRPr="00D06801">
        <w:rPr>
          <w:rFonts w:ascii="Times New Roman" w:hAnsi="Times New Roman" w:cs="Times New Roman"/>
          <w:sz w:val="28"/>
          <w:szCs w:val="28"/>
        </w:rPr>
        <w:tab/>
      </w:r>
      <w:r w:rsidRPr="00D06801">
        <w:rPr>
          <w:rFonts w:ascii="Times New Roman" w:hAnsi="Times New Roman" w:cs="Times New Roman"/>
          <w:sz w:val="28"/>
          <w:szCs w:val="28"/>
        </w:rPr>
        <w:tab/>
        <w:t>- Кыргыз Республика</w:t>
      </w:r>
      <w:r w:rsidRPr="00D06801">
        <w:rPr>
          <w:rFonts w:ascii="Times New Roman" w:hAnsi="Times New Roman" w:cs="Times New Roman"/>
          <w:sz w:val="28"/>
          <w:szCs w:val="28"/>
          <w:lang w:val="ky-KG"/>
        </w:rPr>
        <w:t>сы</w:t>
      </w:r>
    </w:p>
    <w:p w:rsidR="00147C3E" w:rsidRPr="00FB7047" w:rsidRDefault="00147C3E" w:rsidP="00147C3E">
      <w:pPr>
        <w:spacing w:after="120"/>
        <w:rPr>
          <w:rFonts w:ascii="Times New Roman" w:eastAsiaTheme="minorHAnsi" w:hAnsi="Times New Roman" w:cs="Times New Roman"/>
          <w:bCs/>
          <w:sz w:val="28"/>
          <w:szCs w:val="28"/>
          <w:lang w:val="ky-KG"/>
        </w:rPr>
      </w:pPr>
      <w:r>
        <w:rPr>
          <w:rFonts w:ascii="Times New Roman" w:hAnsi="Times New Roman" w:cs="Times New Roman"/>
          <w:b/>
          <w:sz w:val="28"/>
          <w:szCs w:val="28"/>
        </w:rPr>
        <w:t>ЧОБ</w:t>
      </w:r>
      <w:r w:rsidRPr="00D06801">
        <w:rPr>
          <w:rFonts w:ascii="Times New Roman" w:eastAsiaTheme="minorHAnsi" w:hAnsi="Times New Roman" w:cs="Times New Roman"/>
          <w:bCs/>
          <w:sz w:val="28"/>
          <w:szCs w:val="28"/>
        </w:rPr>
        <w:tab/>
      </w:r>
      <w:r w:rsidRPr="00D06801">
        <w:rPr>
          <w:rFonts w:ascii="Times New Roman" w:eastAsiaTheme="minorHAnsi" w:hAnsi="Times New Roman" w:cs="Times New Roman"/>
          <w:bCs/>
          <w:sz w:val="28"/>
          <w:szCs w:val="28"/>
        </w:rPr>
        <w:tab/>
        <w:t xml:space="preserve">- </w:t>
      </w:r>
      <w:r w:rsidRPr="00D06801">
        <w:rPr>
          <w:rFonts w:ascii="Times New Roman" w:eastAsiaTheme="minorHAnsi" w:hAnsi="Times New Roman" w:cs="Times New Roman"/>
          <w:bCs/>
          <w:sz w:val="28"/>
          <w:szCs w:val="28"/>
          <w:lang w:val="ky-KG"/>
        </w:rPr>
        <w:t>Чакан жана орто бизнес</w:t>
      </w:r>
    </w:p>
    <w:p w:rsidR="00147C3E" w:rsidRPr="00FB7047" w:rsidRDefault="00147C3E" w:rsidP="00147C3E">
      <w:pPr>
        <w:spacing w:after="120"/>
        <w:rPr>
          <w:rFonts w:ascii="Times New Roman" w:eastAsiaTheme="minorHAnsi" w:hAnsi="Times New Roman" w:cs="Times New Roman"/>
          <w:bCs/>
          <w:sz w:val="28"/>
          <w:szCs w:val="28"/>
          <w:lang w:val="ky-KG"/>
        </w:rPr>
      </w:pPr>
      <w:r w:rsidRPr="00D06801">
        <w:rPr>
          <w:rFonts w:ascii="Times New Roman" w:eastAsiaTheme="minorHAnsi" w:hAnsi="Times New Roman" w:cs="Times New Roman"/>
          <w:b/>
          <w:bCs/>
          <w:sz w:val="28"/>
          <w:szCs w:val="28"/>
        </w:rPr>
        <w:t>КР</w:t>
      </w:r>
      <w:r>
        <w:rPr>
          <w:rFonts w:ascii="Times New Roman" w:eastAsiaTheme="minorHAnsi" w:hAnsi="Times New Roman" w:cs="Times New Roman"/>
          <w:b/>
          <w:bCs/>
          <w:sz w:val="28"/>
          <w:szCs w:val="28"/>
          <w:lang w:val="ky-KG"/>
        </w:rPr>
        <w:t xml:space="preserve"> ФМ</w:t>
      </w:r>
      <w:r>
        <w:rPr>
          <w:rFonts w:ascii="Times New Roman" w:eastAsiaTheme="minorHAnsi" w:hAnsi="Times New Roman" w:cs="Times New Roman"/>
          <w:bCs/>
          <w:sz w:val="28"/>
          <w:szCs w:val="28"/>
        </w:rPr>
        <w:tab/>
      </w:r>
      <w:r w:rsidRPr="00D06801">
        <w:rPr>
          <w:rFonts w:ascii="Times New Roman" w:eastAsiaTheme="minorHAnsi" w:hAnsi="Times New Roman" w:cs="Times New Roman"/>
          <w:bCs/>
          <w:sz w:val="28"/>
          <w:szCs w:val="28"/>
        </w:rPr>
        <w:t xml:space="preserve">- </w:t>
      </w:r>
      <w:r w:rsidRPr="00D06801">
        <w:rPr>
          <w:rFonts w:ascii="Times New Roman" w:eastAsiaTheme="minorHAnsi" w:hAnsi="Times New Roman" w:cs="Times New Roman"/>
          <w:bCs/>
          <w:sz w:val="28"/>
          <w:szCs w:val="28"/>
          <w:lang w:val="ky-KG"/>
        </w:rPr>
        <w:t>Кыргыз Республикасынын Финансы министрлиги</w:t>
      </w:r>
    </w:p>
    <w:p w:rsidR="00147C3E" w:rsidRPr="00FB7047" w:rsidRDefault="00147C3E" w:rsidP="00147C3E">
      <w:pPr>
        <w:spacing w:after="120"/>
        <w:rPr>
          <w:rFonts w:ascii="Times New Roman" w:eastAsiaTheme="minorHAnsi" w:hAnsi="Times New Roman" w:cs="Times New Roman"/>
          <w:bCs/>
          <w:sz w:val="28"/>
          <w:szCs w:val="28"/>
          <w:lang w:val="ky-KG"/>
        </w:rPr>
      </w:pPr>
      <w:r w:rsidRPr="00D06801">
        <w:rPr>
          <w:rFonts w:ascii="Times New Roman" w:eastAsiaTheme="minorHAnsi" w:hAnsi="Times New Roman" w:cs="Times New Roman"/>
          <w:b/>
          <w:bCs/>
          <w:sz w:val="28"/>
          <w:szCs w:val="28"/>
        </w:rPr>
        <w:t>КР</w:t>
      </w:r>
      <w:r>
        <w:rPr>
          <w:rFonts w:ascii="Times New Roman" w:eastAsiaTheme="minorHAnsi" w:hAnsi="Times New Roman" w:cs="Times New Roman"/>
          <w:b/>
          <w:bCs/>
          <w:sz w:val="28"/>
          <w:szCs w:val="28"/>
          <w:lang w:val="ky-KG"/>
        </w:rPr>
        <w:t xml:space="preserve"> ЭМ</w:t>
      </w:r>
      <w:r>
        <w:rPr>
          <w:rFonts w:ascii="Times New Roman" w:eastAsiaTheme="minorHAnsi" w:hAnsi="Times New Roman" w:cs="Times New Roman"/>
          <w:bCs/>
          <w:sz w:val="28"/>
          <w:szCs w:val="28"/>
        </w:rPr>
        <w:tab/>
      </w:r>
      <w:r w:rsidRPr="00D06801">
        <w:rPr>
          <w:rFonts w:ascii="Times New Roman" w:eastAsiaTheme="minorHAnsi" w:hAnsi="Times New Roman" w:cs="Times New Roman"/>
          <w:bCs/>
          <w:sz w:val="28"/>
          <w:szCs w:val="28"/>
        </w:rPr>
        <w:t xml:space="preserve">- </w:t>
      </w:r>
      <w:r w:rsidRPr="00D06801">
        <w:rPr>
          <w:rFonts w:ascii="Times New Roman" w:eastAsiaTheme="minorHAnsi" w:hAnsi="Times New Roman" w:cs="Times New Roman"/>
          <w:bCs/>
          <w:sz w:val="28"/>
          <w:szCs w:val="28"/>
          <w:lang w:val="ky-KG"/>
        </w:rPr>
        <w:t>Кыргыз Республикасынын Экономика министрлиги</w:t>
      </w:r>
    </w:p>
    <w:p w:rsidR="00147C3E" w:rsidRPr="00D06801" w:rsidRDefault="00147C3E" w:rsidP="00147C3E">
      <w:pPr>
        <w:pStyle w:val="3"/>
        <w:rPr>
          <w:rFonts w:ascii="Times New Roman" w:eastAsiaTheme="minorHAnsi" w:hAnsi="Times New Roman"/>
          <w:color w:val="000000"/>
          <w:sz w:val="28"/>
          <w:szCs w:val="28"/>
          <w:lang w:eastAsia="en-US"/>
        </w:rPr>
      </w:pPr>
    </w:p>
    <w:p w:rsidR="005A4963" w:rsidRPr="00147C3E" w:rsidRDefault="005A4963" w:rsidP="00B65888">
      <w:pPr>
        <w:spacing w:after="0" w:line="240" w:lineRule="auto"/>
        <w:ind w:firstLine="567"/>
        <w:jc w:val="both"/>
        <w:rPr>
          <w:rFonts w:ascii="Times New Roman" w:hAnsi="Times New Roman" w:cs="Times New Roman"/>
          <w:i/>
          <w:color w:val="000000" w:themeColor="text1"/>
          <w:sz w:val="28"/>
          <w:szCs w:val="28"/>
        </w:rPr>
        <w:sectPr w:rsidR="005A4963" w:rsidRPr="00147C3E" w:rsidSect="00B550E6">
          <w:type w:val="continuous"/>
          <w:pgSz w:w="11906" w:h="16838" w:code="9"/>
          <w:pgMar w:top="1134" w:right="1134" w:bottom="1134" w:left="1701" w:header="709" w:footer="709" w:gutter="0"/>
          <w:cols w:space="708"/>
          <w:docGrid w:linePitch="299"/>
        </w:sectPr>
      </w:pPr>
    </w:p>
    <w:p w:rsidR="00324CF3" w:rsidRPr="00093FAC" w:rsidRDefault="00324CF3" w:rsidP="00991CD9">
      <w:pPr>
        <w:spacing w:after="0" w:line="240" w:lineRule="auto"/>
        <w:ind w:left="11766"/>
        <w:jc w:val="center"/>
        <w:rPr>
          <w:rFonts w:ascii="Times New Roman" w:hAnsi="Times New Roman" w:cs="Times New Roman"/>
          <w:b/>
          <w:color w:val="000000" w:themeColor="text1"/>
          <w:sz w:val="28"/>
          <w:szCs w:val="28"/>
          <w:lang w:val="ky-KG"/>
        </w:rPr>
      </w:pPr>
      <w:bookmarkStart w:id="4" w:name="_GoBack"/>
      <w:bookmarkEnd w:id="4"/>
      <w:r w:rsidRPr="00093FAC">
        <w:rPr>
          <w:rFonts w:ascii="Times New Roman" w:hAnsi="Times New Roman" w:cs="Times New Roman"/>
          <w:color w:val="000000" w:themeColor="text1"/>
          <w:sz w:val="28"/>
          <w:szCs w:val="28"/>
          <w:lang w:val="ky-KG"/>
        </w:rPr>
        <w:lastRenderedPageBreak/>
        <w:t>2-тиркеме</w:t>
      </w:r>
    </w:p>
    <w:p w:rsidR="00324CF3" w:rsidRPr="00093FAC" w:rsidRDefault="00324CF3" w:rsidP="00991CD9">
      <w:pPr>
        <w:spacing w:after="0" w:line="240" w:lineRule="auto"/>
        <w:ind w:firstLine="567"/>
        <w:jc w:val="center"/>
        <w:rPr>
          <w:rFonts w:ascii="Times New Roman" w:hAnsi="Times New Roman" w:cs="Times New Roman"/>
          <w:b/>
          <w:color w:val="000000" w:themeColor="text1"/>
          <w:sz w:val="28"/>
          <w:szCs w:val="28"/>
          <w:lang w:val="ky-KG"/>
        </w:rPr>
      </w:pPr>
    </w:p>
    <w:p w:rsidR="00324CF3" w:rsidRPr="00093FAC" w:rsidRDefault="00324CF3" w:rsidP="00991CD9">
      <w:pPr>
        <w:spacing w:after="0" w:line="240" w:lineRule="auto"/>
        <w:jc w:val="center"/>
        <w:rPr>
          <w:rFonts w:ascii="Times New Roman" w:hAnsi="Times New Roman" w:cs="Times New Roman"/>
          <w:b/>
          <w:sz w:val="28"/>
          <w:szCs w:val="28"/>
          <w:lang w:val="ky-KG"/>
        </w:rPr>
      </w:pPr>
      <w:r w:rsidRPr="00093FAC">
        <w:rPr>
          <w:rFonts w:ascii="Times New Roman" w:hAnsi="Times New Roman" w:cs="Times New Roman"/>
          <w:b/>
          <w:color w:val="000000" w:themeColor="text1"/>
          <w:sz w:val="28"/>
          <w:szCs w:val="28"/>
          <w:lang w:val="ky-KG"/>
        </w:rPr>
        <w:t>Кыргыз</w:t>
      </w:r>
      <w:r w:rsidR="00816E5D" w:rsidRPr="00093FAC">
        <w:rPr>
          <w:rFonts w:ascii="Times New Roman" w:hAnsi="Times New Roman" w:cs="Times New Roman"/>
          <w:b/>
          <w:color w:val="000000" w:themeColor="text1"/>
          <w:sz w:val="28"/>
          <w:szCs w:val="28"/>
          <w:lang w:val="ky-KG"/>
        </w:rPr>
        <w:t xml:space="preserve"> </w:t>
      </w:r>
      <w:r w:rsidRPr="00093FAC">
        <w:rPr>
          <w:rFonts w:ascii="Times New Roman" w:hAnsi="Times New Roman" w:cs="Times New Roman"/>
          <w:b/>
          <w:color w:val="000000" w:themeColor="text1"/>
          <w:sz w:val="28"/>
          <w:szCs w:val="28"/>
          <w:lang w:val="ky-KG"/>
        </w:rPr>
        <w:t>Республикасында</w:t>
      </w:r>
      <w:r w:rsidR="00E81B17" w:rsidRPr="00093FAC">
        <w:rPr>
          <w:rFonts w:ascii="Times New Roman" w:hAnsi="Times New Roman" w:cs="Times New Roman"/>
          <w:b/>
          <w:color w:val="000000" w:themeColor="text1"/>
          <w:sz w:val="28"/>
          <w:szCs w:val="28"/>
          <w:lang w:val="ky-KG"/>
        </w:rPr>
        <w:t>гы</w:t>
      </w:r>
      <w:r w:rsidR="00816E5D" w:rsidRPr="00093FAC">
        <w:rPr>
          <w:rFonts w:ascii="Times New Roman" w:hAnsi="Times New Roman" w:cs="Times New Roman"/>
          <w:b/>
          <w:color w:val="000000" w:themeColor="text1"/>
          <w:sz w:val="28"/>
          <w:szCs w:val="28"/>
          <w:lang w:val="ky-KG"/>
        </w:rPr>
        <w:t xml:space="preserve"> </w:t>
      </w:r>
      <w:r w:rsidR="000462DF">
        <w:rPr>
          <w:rFonts w:ascii="Times New Roman" w:hAnsi="Times New Roman" w:cs="Times New Roman"/>
          <w:b/>
          <w:color w:val="000000" w:themeColor="text1"/>
          <w:sz w:val="28"/>
          <w:szCs w:val="28"/>
          <w:lang w:val="ky-KG"/>
        </w:rPr>
        <w:t>г</w:t>
      </w:r>
      <w:r w:rsidRPr="00093FAC">
        <w:rPr>
          <w:rFonts w:ascii="Times New Roman" w:hAnsi="Times New Roman" w:cs="Times New Roman"/>
          <w:b/>
          <w:color w:val="000000" w:themeColor="text1"/>
          <w:sz w:val="28"/>
          <w:szCs w:val="28"/>
          <w:lang w:val="ky-KG"/>
        </w:rPr>
        <w:t>арантиялык</w:t>
      </w:r>
      <w:r w:rsidR="00816E5D" w:rsidRPr="00093FAC">
        <w:rPr>
          <w:rFonts w:ascii="Times New Roman" w:hAnsi="Times New Roman" w:cs="Times New Roman"/>
          <w:b/>
          <w:color w:val="000000" w:themeColor="text1"/>
          <w:sz w:val="28"/>
          <w:szCs w:val="28"/>
          <w:lang w:val="ky-KG"/>
        </w:rPr>
        <w:t xml:space="preserve"> </w:t>
      </w:r>
      <w:r w:rsidRPr="00093FAC">
        <w:rPr>
          <w:rFonts w:ascii="Times New Roman" w:hAnsi="Times New Roman" w:cs="Times New Roman"/>
          <w:b/>
          <w:color w:val="000000" w:themeColor="text1"/>
          <w:sz w:val="28"/>
          <w:szCs w:val="28"/>
          <w:lang w:val="ky-KG"/>
        </w:rPr>
        <w:t>фонд</w:t>
      </w:r>
      <w:r w:rsidR="00E81B17" w:rsidRPr="00093FAC">
        <w:rPr>
          <w:rFonts w:ascii="Times New Roman" w:hAnsi="Times New Roman" w:cs="Times New Roman"/>
          <w:b/>
          <w:color w:val="000000" w:themeColor="text1"/>
          <w:sz w:val="28"/>
          <w:szCs w:val="28"/>
          <w:lang w:val="ky-KG"/>
        </w:rPr>
        <w:t>дорду</w:t>
      </w:r>
      <w:r w:rsidRPr="00093FAC">
        <w:rPr>
          <w:rFonts w:ascii="Times New Roman" w:hAnsi="Times New Roman" w:cs="Times New Roman"/>
          <w:b/>
          <w:color w:val="000000" w:themeColor="text1"/>
          <w:sz w:val="28"/>
          <w:szCs w:val="28"/>
          <w:lang w:val="ky-KG"/>
        </w:rPr>
        <w:t xml:space="preserve">  2020-жылга чейин</w:t>
      </w:r>
      <w:r w:rsidR="00816E5D" w:rsidRPr="00093FAC">
        <w:rPr>
          <w:rFonts w:ascii="Times New Roman" w:hAnsi="Times New Roman" w:cs="Times New Roman"/>
          <w:b/>
          <w:color w:val="000000" w:themeColor="text1"/>
          <w:sz w:val="28"/>
          <w:szCs w:val="28"/>
          <w:lang w:val="ky-KG"/>
        </w:rPr>
        <w:t xml:space="preserve"> </w:t>
      </w:r>
      <w:r w:rsidRPr="00093FAC">
        <w:rPr>
          <w:rFonts w:ascii="Times New Roman" w:hAnsi="Times New Roman" w:cs="Times New Roman"/>
          <w:b/>
          <w:color w:val="000000" w:themeColor="text1"/>
          <w:sz w:val="28"/>
          <w:szCs w:val="28"/>
          <w:lang w:val="ky-KG"/>
        </w:rPr>
        <w:t>өнүктүрүү</w:t>
      </w:r>
      <w:r w:rsidR="00E81B17" w:rsidRPr="00093FAC">
        <w:rPr>
          <w:rFonts w:ascii="Times New Roman" w:hAnsi="Times New Roman" w:cs="Times New Roman"/>
          <w:b/>
          <w:color w:val="000000" w:themeColor="text1"/>
          <w:sz w:val="28"/>
          <w:szCs w:val="28"/>
          <w:lang w:val="ky-KG"/>
        </w:rPr>
        <w:t>нүн</w:t>
      </w:r>
      <w:r w:rsidRPr="00093FAC">
        <w:rPr>
          <w:rFonts w:ascii="Times New Roman" w:hAnsi="Times New Roman" w:cs="Times New Roman"/>
          <w:b/>
          <w:sz w:val="28"/>
          <w:szCs w:val="28"/>
          <w:lang w:val="ky-KG"/>
        </w:rPr>
        <w:t xml:space="preserve"> концепциясын жүзөгө ашыруу боюнча иш-аракеттер планы</w:t>
      </w:r>
    </w:p>
    <w:p w:rsidR="00324CF3" w:rsidRPr="00093FAC" w:rsidRDefault="00324CF3" w:rsidP="00991CD9">
      <w:pPr>
        <w:spacing w:after="0" w:line="240" w:lineRule="auto"/>
        <w:ind w:firstLine="567"/>
        <w:jc w:val="both"/>
        <w:rPr>
          <w:rFonts w:ascii="Times New Roman" w:hAnsi="Times New Roman" w:cs="Times New Roman"/>
          <w:color w:val="000000" w:themeColor="text1"/>
          <w:sz w:val="28"/>
          <w:szCs w:val="28"/>
          <w:lang w:val="ky-KG"/>
        </w:rPr>
      </w:pPr>
    </w:p>
    <w:tbl>
      <w:tblPr>
        <w:tblW w:w="1488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686"/>
        <w:gridCol w:w="3402"/>
        <w:gridCol w:w="1363"/>
        <w:gridCol w:w="2464"/>
        <w:gridCol w:w="2128"/>
      </w:tblGrid>
      <w:tr w:rsidR="00324CF3" w:rsidRPr="000161E3" w:rsidTr="00AD3B31">
        <w:tc>
          <w:tcPr>
            <w:tcW w:w="1843" w:type="dxa"/>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Милдеттер</w:t>
            </w:r>
          </w:p>
        </w:tc>
        <w:tc>
          <w:tcPr>
            <w:tcW w:w="3686" w:type="dxa"/>
          </w:tcPr>
          <w:p w:rsidR="000462DF" w:rsidRDefault="00E81B17"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Ишке</w:t>
            </w:r>
            <w:r w:rsidR="00324CF3" w:rsidRPr="000161E3">
              <w:rPr>
                <w:rFonts w:ascii="Times New Roman" w:hAnsi="Times New Roman" w:cs="Times New Roman"/>
                <w:b/>
                <w:color w:val="000000" w:themeColor="text1"/>
                <w:sz w:val="27"/>
                <w:szCs w:val="27"/>
                <w:lang w:val="ky-KG"/>
              </w:rPr>
              <w:t xml:space="preserve"> ашыруу  боюнча </w:t>
            </w:r>
          </w:p>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 xml:space="preserve">иш-чаралар </w:t>
            </w:r>
          </w:p>
        </w:tc>
        <w:tc>
          <w:tcPr>
            <w:tcW w:w="3402" w:type="dxa"/>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Күтүлү</w:t>
            </w:r>
            <w:r w:rsidR="00E81B17" w:rsidRPr="000161E3">
              <w:rPr>
                <w:rFonts w:ascii="Times New Roman" w:hAnsi="Times New Roman" w:cs="Times New Roman"/>
                <w:b/>
                <w:color w:val="000000" w:themeColor="text1"/>
                <w:sz w:val="27"/>
                <w:szCs w:val="27"/>
                <w:lang w:val="ky-KG"/>
              </w:rPr>
              <w:t>үчү</w:t>
            </w:r>
            <w:r w:rsidRPr="000161E3">
              <w:rPr>
                <w:rFonts w:ascii="Times New Roman" w:hAnsi="Times New Roman" w:cs="Times New Roman"/>
                <w:b/>
                <w:color w:val="000000" w:themeColor="text1"/>
                <w:sz w:val="27"/>
                <w:szCs w:val="27"/>
                <w:lang w:val="ky-KG"/>
              </w:rPr>
              <w:t xml:space="preserve"> натыйжалар</w:t>
            </w:r>
          </w:p>
        </w:tc>
        <w:tc>
          <w:tcPr>
            <w:tcW w:w="1363" w:type="dxa"/>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Аткаруу мөөнөт</w:t>
            </w:r>
            <w:r w:rsidR="00E81B17" w:rsidRPr="000161E3">
              <w:rPr>
                <w:rFonts w:ascii="Times New Roman" w:hAnsi="Times New Roman" w:cs="Times New Roman"/>
                <w:b/>
                <w:color w:val="000000" w:themeColor="text1"/>
                <w:sz w:val="27"/>
                <w:szCs w:val="27"/>
                <w:lang w:val="ky-KG"/>
              </w:rPr>
              <w:t>-</w:t>
            </w:r>
            <w:r w:rsidRPr="000161E3">
              <w:rPr>
                <w:rFonts w:ascii="Times New Roman" w:hAnsi="Times New Roman" w:cs="Times New Roman"/>
                <w:b/>
                <w:color w:val="000000" w:themeColor="text1"/>
                <w:sz w:val="27"/>
                <w:szCs w:val="27"/>
                <w:lang w:val="ky-KG"/>
              </w:rPr>
              <w:t>төрү</w:t>
            </w:r>
          </w:p>
        </w:tc>
        <w:tc>
          <w:tcPr>
            <w:tcW w:w="2464" w:type="dxa"/>
          </w:tcPr>
          <w:p w:rsidR="00324CF3" w:rsidRPr="000161E3" w:rsidRDefault="00324CF3" w:rsidP="000462DF">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Аткаруучулар</w:t>
            </w:r>
          </w:p>
        </w:tc>
        <w:tc>
          <w:tcPr>
            <w:tcW w:w="2128" w:type="dxa"/>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Каржылоо булактары</w:t>
            </w:r>
          </w:p>
        </w:tc>
      </w:tr>
      <w:tr w:rsidR="00324CF3" w:rsidRPr="000161E3" w:rsidTr="00AD3B31">
        <w:trPr>
          <w:trHeight w:val="685"/>
        </w:trPr>
        <w:tc>
          <w:tcPr>
            <w:tcW w:w="14886" w:type="dxa"/>
            <w:gridSpan w:val="6"/>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1-</w:t>
            </w:r>
            <w:r w:rsidR="006A5C01" w:rsidRPr="000161E3">
              <w:rPr>
                <w:rFonts w:ascii="Times New Roman" w:hAnsi="Times New Roman" w:cs="Times New Roman"/>
                <w:b/>
                <w:color w:val="000000" w:themeColor="text1"/>
                <w:sz w:val="27"/>
                <w:szCs w:val="27"/>
                <w:lang w:val="ky-KG"/>
              </w:rPr>
              <w:t>б</w:t>
            </w:r>
            <w:r w:rsidR="00622F58" w:rsidRPr="000161E3">
              <w:rPr>
                <w:rFonts w:ascii="Times New Roman" w:hAnsi="Times New Roman" w:cs="Times New Roman"/>
                <w:b/>
                <w:color w:val="000000" w:themeColor="text1"/>
                <w:sz w:val="27"/>
                <w:szCs w:val="27"/>
                <w:lang w:val="ky-KG"/>
              </w:rPr>
              <w:t>агыт</w:t>
            </w:r>
          </w:p>
          <w:p w:rsidR="00324CF3" w:rsidRPr="000161E3" w:rsidRDefault="000462DF" w:rsidP="00874E7C">
            <w:pPr>
              <w:spacing w:after="0" w:line="240" w:lineRule="auto"/>
              <w:jc w:val="center"/>
              <w:rPr>
                <w:rFonts w:ascii="Times New Roman" w:hAnsi="Times New Roman" w:cs="Times New Roman"/>
                <w:b/>
                <w:color w:val="000000" w:themeColor="text1"/>
                <w:sz w:val="27"/>
                <w:szCs w:val="27"/>
                <w:lang w:val="ky-KG"/>
              </w:rPr>
            </w:pPr>
            <w:r>
              <w:rPr>
                <w:rFonts w:ascii="Times New Roman" w:hAnsi="Times New Roman" w:cs="Times New Roman"/>
                <w:b/>
                <w:color w:val="000000" w:themeColor="text1"/>
                <w:sz w:val="27"/>
                <w:szCs w:val="27"/>
                <w:lang w:val="ky-KG"/>
              </w:rPr>
              <w:t>МГФ</w:t>
            </w:r>
            <w:r w:rsidR="00324CF3" w:rsidRPr="000161E3">
              <w:rPr>
                <w:rFonts w:ascii="Times New Roman" w:hAnsi="Times New Roman" w:cs="Times New Roman"/>
                <w:b/>
                <w:color w:val="000000" w:themeColor="text1"/>
                <w:sz w:val="27"/>
                <w:szCs w:val="27"/>
                <w:lang w:val="ky-KG"/>
              </w:rPr>
              <w:t xml:space="preserve"> түзүү</w:t>
            </w:r>
          </w:p>
        </w:tc>
      </w:tr>
      <w:tr w:rsidR="00324CF3" w:rsidRPr="00306007" w:rsidTr="00AD3B31">
        <w:trPr>
          <w:trHeight w:val="685"/>
        </w:trPr>
        <w:tc>
          <w:tcPr>
            <w:tcW w:w="1843"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1.1-милдет. </w:t>
            </w:r>
            <w:r w:rsidR="000462DF">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түзүү боюнча ченемдик укуктук актыларды иштеп чыгуу</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3686" w:type="dxa"/>
          </w:tcPr>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уюштуруу документтерин иштеп чыгуу</w:t>
            </w:r>
            <w:r w:rsidR="006A5C01" w:rsidRPr="000161E3">
              <w:rPr>
                <w:rFonts w:ascii="Times New Roman" w:hAnsi="Times New Roman" w:cs="Times New Roman"/>
                <w:color w:val="000000" w:themeColor="text1"/>
                <w:sz w:val="27"/>
                <w:szCs w:val="27"/>
                <w:lang w:val="ky-KG"/>
              </w:rPr>
              <w:t>.</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ички ченемдик документтерин иштеп чыгуу</w:t>
            </w:r>
            <w:r w:rsidR="006A5C01" w:rsidRPr="000161E3">
              <w:rPr>
                <w:rFonts w:ascii="Times New Roman" w:hAnsi="Times New Roman" w:cs="Times New Roman"/>
                <w:color w:val="000000" w:themeColor="text1"/>
                <w:sz w:val="27"/>
                <w:szCs w:val="27"/>
                <w:lang w:val="ky-KG"/>
              </w:rPr>
              <w:t>.</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капиталын</w:t>
            </w:r>
            <w:r>
              <w:rPr>
                <w:rFonts w:ascii="Times New Roman" w:hAnsi="Times New Roman" w:cs="Times New Roman"/>
                <w:color w:val="000000" w:themeColor="text1"/>
                <w:sz w:val="27"/>
                <w:szCs w:val="27"/>
                <w:lang w:val="ky-KG"/>
              </w:rPr>
              <w:t>ын өлчөмүн</w:t>
            </w:r>
            <w:r w:rsidR="00324CF3" w:rsidRPr="000161E3">
              <w:rPr>
                <w:rFonts w:ascii="Times New Roman" w:hAnsi="Times New Roman" w:cs="Times New Roman"/>
                <w:color w:val="000000" w:themeColor="text1"/>
                <w:sz w:val="27"/>
                <w:szCs w:val="27"/>
                <w:lang w:val="ky-KG"/>
              </w:rPr>
              <w:t xml:space="preserve"> аныктоо</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бизнес-планын иштеп чыгуу</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3402" w:type="dxa"/>
          </w:tcPr>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уюштуруу документтери иштелип чы</w:t>
            </w:r>
            <w:r w:rsidR="00E81B17" w:rsidRPr="000161E3">
              <w:rPr>
                <w:rFonts w:ascii="Times New Roman" w:hAnsi="Times New Roman" w:cs="Times New Roman"/>
                <w:color w:val="000000" w:themeColor="text1"/>
                <w:sz w:val="27"/>
                <w:szCs w:val="27"/>
                <w:lang w:val="ky-KG"/>
              </w:rPr>
              <w:t>гат</w:t>
            </w:r>
            <w:r w:rsidR="006A5C01" w:rsidRPr="000161E3">
              <w:rPr>
                <w:rFonts w:ascii="Times New Roman" w:hAnsi="Times New Roman" w:cs="Times New Roman"/>
                <w:color w:val="000000" w:themeColor="text1"/>
                <w:sz w:val="27"/>
                <w:szCs w:val="27"/>
                <w:lang w:val="ky-KG"/>
              </w:rPr>
              <w:t>.</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ички ченемдик документтери</w:t>
            </w:r>
            <w:r>
              <w:rPr>
                <w:rFonts w:ascii="Times New Roman" w:hAnsi="Times New Roman" w:cs="Times New Roman"/>
                <w:color w:val="000000" w:themeColor="text1"/>
                <w:sz w:val="27"/>
                <w:szCs w:val="27"/>
                <w:lang w:val="ky-KG"/>
              </w:rPr>
              <w:t xml:space="preserve">, анын ичинде өнөктөш банктарды тандоо боюнча талаптар </w:t>
            </w:r>
            <w:r w:rsidR="00324CF3" w:rsidRPr="000161E3">
              <w:rPr>
                <w:rFonts w:ascii="Times New Roman" w:hAnsi="Times New Roman" w:cs="Times New Roman"/>
                <w:color w:val="000000" w:themeColor="text1"/>
                <w:sz w:val="27"/>
                <w:szCs w:val="27"/>
                <w:lang w:val="ky-KG"/>
              </w:rPr>
              <w:t xml:space="preserve"> иштелип чы</w:t>
            </w:r>
            <w:r w:rsidR="00E81B17" w:rsidRPr="000161E3">
              <w:rPr>
                <w:rFonts w:ascii="Times New Roman" w:hAnsi="Times New Roman" w:cs="Times New Roman"/>
                <w:color w:val="000000" w:themeColor="text1"/>
                <w:sz w:val="27"/>
                <w:szCs w:val="27"/>
                <w:lang w:val="ky-KG"/>
              </w:rPr>
              <w:t>гат</w:t>
            </w:r>
            <w:r w:rsidR="00324CF3" w:rsidRPr="000161E3">
              <w:rPr>
                <w:rFonts w:ascii="Times New Roman" w:hAnsi="Times New Roman" w:cs="Times New Roman"/>
                <w:color w:val="000000" w:themeColor="text1"/>
                <w:sz w:val="27"/>
                <w:szCs w:val="27"/>
                <w:lang w:val="ky-KG"/>
              </w:rPr>
              <w:t xml:space="preserve">. </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капиталы</w:t>
            </w:r>
            <w:r>
              <w:rPr>
                <w:rFonts w:ascii="Times New Roman" w:hAnsi="Times New Roman" w:cs="Times New Roman"/>
                <w:color w:val="000000" w:themeColor="text1"/>
                <w:sz w:val="27"/>
                <w:szCs w:val="27"/>
                <w:lang w:val="ky-KG"/>
              </w:rPr>
              <w:t>нын өлчөмү</w:t>
            </w:r>
            <w:r w:rsidR="00324CF3" w:rsidRPr="000161E3">
              <w:rPr>
                <w:rFonts w:ascii="Times New Roman" w:hAnsi="Times New Roman" w:cs="Times New Roman"/>
                <w:color w:val="000000" w:themeColor="text1"/>
                <w:sz w:val="27"/>
                <w:szCs w:val="27"/>
                <w:lang w:val="ky-KG"/>
              </w:rPr>
              <w:t xml:space="preserve"> аныктал</w:t>
            </w:r>
            <w:r w:rsidR="00E81B17" w:rsidRPr="000161E3">
              <w:rPr>
                <w:rFonts w:ascii="Times New Roman" w:hAnsi="Times New Roman" w:cs="Times New Roman"/>
                <w:color w:val="000000" w:themeColor="text1"/>
                <w:sz w:val="27"/>
                <w:szCs w:val="27"/>
                <w:lang w:val="ky-KG"/>
              </w:rPr>
              <w:t>ат</w:t>
            </w:r>
            <w:r w:rsidR="006A5C01" w:rsidRPr="000161E3">
              <w:rPr>
                <w:rFonts w:ascii="Times New Roman" w:hAnsi="Times New Roman" w:cs="Times New Roman"/>
                <w:color w:val="000000" w:themeColor="text1"/>
                <w:sz w:val="27"/>
                <w:szCs w:val="27"/>
                <w:lang w:val="ky-KG"/>
              </w:rPr>
              <w:t>.</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бизнес-планы иштелип чы</w:t>
            </w:r>
            <w:r w:rsidR="00E81B17" w:rsidRPr="000161E3">
              <w:rPr>
                <w:rFonts w:ascii="Times New Roman" w:hAnsi="Times New Roman" w:cs="Times New Roman"/>
                <w:color w:val="000000" w:themeColor="text1"/>
                <w:sz w:val="27"/>
                <w:szCs w:val="27"/>
                <w:lang w:val="ky-KG"/>
              </w:rPr>
              <w:t>гат</w:t>
            </w:r>
            <w:r w:rsidR="00324CF3" w:rsidRPr="000161E3">
              <w:rPr>
                <w:rFonts w:ascii="Times New Roman" w:hAnsi="Times New Roman" w:cs="Times New Roman"/>
                <w:color w:val="000000" w:themeColor="text1"/>
                <w:sz w:val="27"/>
                <w:szCs w:val="27"/>
                <w:lang w:val="ky-KG"/>
              </w:rPr>
              <w:t xml:space="preserve"> жана бекитил</w:t>
            </w:r>
            <w:r w:rsidR="00E81B17" w:rsidRPr="000161E3">
              <w:rPr>
                <w:rFonts w:ascii="Times New Roman" w:hAnsi="Times New Roman" w:cs="Times New Roman"/>
                <w:color w:val="000000" w:themeColor="text1"/>
                <w:sz w:val="27"/>
                <w:szCs w:val="27"/>
                <w:lang w:val="ky-KG"/>
              </w:rPr>
              <w:t>ет</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324CF3" w:rsidRPr="000161E3" w:rsidRDefault="00762518"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2016-жылдын </w:t>
            </w:r>
            <w:r w:rsidR="00160CFC" w:rsidRPr="000161E3">
              <w:rPr>
                <w:rFonts w:ascii="Times New Roman" w:hAnsi="Times New Roman" w:cs="Times New Roman"/>
                <w:color w:val="000000" w:themeColor="text1"/>
                <w:sz w:val="27"/>
                <w:szCs w:val="27"/>
                <w:lang w:val="ky-KG"/>
              </w:rPr>
              <w:t>II-III</w:t>
            </w:r>
            <w:r w:rsidR="00E81B17" w:rsidRPr="000161E3">
              <w:rPr>
                <w:rFonts w:ascii="Times New Roman" w:hAnsi="Times New Roman" w:cs="Times New Roman"/>
                <w:color w:val="000000" w:themeColor="text1"/>
                <w:sz w:val="27"/>
                <w:szCs w:val="27"/>
                <w:lang w:val="ky-KG"/>
              </w:rPr>
              <w:t xml:space="preserve"> </w:t>
            </w:r>
            <w:r w:rsidR="00160CFC" w:rsidRPr="000161E3">
              <w:rPr>
                <w:rFonts w:ascii="Times New Roman" w:hAnsi="Times New Roman" w:cs="Times New Roman"/>
                <w:color w:val="000000" w:themeColor="text1"/>
                <w:sz w:val="27"/>
                <w:szCs w:val="27"/>
                <w:lang w:val="ky-KG"/>
              </w:rPr>
              <w:t>квартал</w:t>
            </w:r>
            <w:r w:rsidRPr="000161E3">
              <w:rPr>
                <w:rFonts w:ascii="Times New Roman" w:hAnsi="Times New Roman" w:cs="Times New Roman"/>
                <w:color w:val="000000" w:themeColor="text1"/>
                <w:sz w:val="27"/>
                <w:szCs w:val="27"/>
                <w:lang w:val="ky-KG"/>
              </w:rPr>
              <w:t>ы</w:t>
            </w: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p>
        </w:tc>
        <w:tc>
          <w:tcPr>
            <w:tcW w:w="2464" w:type="dxa"/>
          </w:tcPr>
          <w:p w:rsidR="000462DF" w:rsidRDefault="00177E56" w:rsidP="000462DF">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Экономмин</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Финмин</w:t>
            </w:r>
            <w:r w:rsidR="00324CF3" w:rsidRPr="000161E3">
              <w:rPr>
                <w:rFonts w:ascii="Times New Roman" w:hAnsi="Times New Roman" w:cs="Times New Roman"/>
                <w:color w:val="000000" w:themeColor="text1"/>
                <w:sz w:val="27"/>
                <w:szCs w:val="27"/>
                <w:lang w:val="ky-KG"/>
              </w:rPr>
              <w:t xml:space="preserve">, </w:t>
            </w:r>
          </w:p>
          <w:p w:rsidR="000462DF" w:rsidRDefault="000462DF" w:rsidP="000462DF">
            <w:pPr>
              <w:spacing w:after="0" w:line="240" w:lineRule="auto"/>
              <w:jc w:val="both"/>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(макулдашуу боюнча), </w:t>
            </w:r>
          </w:p>
          <w:p w:rsidR="00324CF3" w:rsidRPr="000161E3" w:rsidRDefault="000462DF" w:rsidP="000462DF">
            <w:pPr>
              <w:spacing w:after="0" w:line="240" w:lineRule="auto"/>
              <w:jc w:val="both"/>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(макулдашуу боюнча), Ишкерлер ассоциациялары жана бирликтери, мамлекеттик катышуу үлүшү менен банктар (макулдашуу боюнча) </w:t>
            </w:r>
          </w:p>
        </w:tc>
        <w:tc>
          <w:tcPr>
            <w:tcW w:w="2128"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Республикалык бюджеттин, Россия-Кыргыз өнүктүрүү фондунун, донорлордун (Азия өнүктүрүү банкы жана башкалар) каражаттары  </w:t>
            </w:r>
          </w:p>
        </w:tc>
      </w:tr>
      <w:tr w:rsidR="00324CF3" w:rsidRPr="00306007" w:rsidTr="00AD3B31">
        <w:trPr>
          <w:trHeight w:val="685"/>
        </w:trPr>
        <w:tc>
          <w:tcPr>
            <w:tcW w:w="1843"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1.2-милдет.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Мамлекеттик гарантиялык фондуларды капиталдаш</w:t>
            </w:r>
            <w:r w:rsidR="000462DF">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lastRenderedPageBreak/>
              <w:t>тыруу, өнөктөш банктарды тандоо</w:t>
            </w:r>
          </w:p>
        </w:tc>
        <w:tc>
          <w:tcPr>
            <w:tcW w:w="3686" w:type="dxa"/>
            <w:shd w:val="clear" w:color="auto" w:fill="auto"/>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Республикалык бюджеттен жана Россия-Кыргыз өнүктүрүү фондусунан Мамлекеттик гарантиялык фонд</w:t>
            </w:r>
            <w:r w:rsidR="00E81B17" w:rsidRPr="000161E3">
              <w:rPr>
                <w:rFonts w:ascii="Times New Roman" w:hAnsi="Times New Roman" w:cs="Times New Roman"/>
                <w:color w:val="000000" w:themeColor="text1"/>
                <w:sz w:val="27"/>
                <w:szCs w:val="27"/>
                <w:lang w:val="ky-KG"/>
              </w:rPr>
              <w:t>д</w:t>
            </w:r>
            <w:r w:rsidRPr="000161E3">
              <w:rPr>
                <w:rFonts w:ascii="Times New Roman" w:hAnsi="Times New Roman" w:cs="Times New Roman"/>
                <w:color w:val="000000" w:themeColor="text1"/>
                <w:sz w:val="27"/>
                <w:szCs w:val="27"/>
                <w:lang w:val="ky-KG"/>
              </w:rPr>
              <w:t xml:space="preserve">у капиталдаштыруу </w:t>
            </w:r>
            <w:r w:rsidRPr="000161E3">
              <w:rPr>
                <w:rFonts w:ascii="Times New Roman" w:hAnsi="Times New Roman" w:cs="Times New Roman"/>
                <w:color w:val="000000" w:themeColor="text1"/>
                <w:sz w:val="27"/>
                <w:szCs w:val="27"/>
                <w:lang w:val="ky-KG"/>
              </w:rPr>
              <w:lastRenderedPageBreak/>
              <w:t>булактарын аныктоо</w:t>
            </w:r>
            <w:r w:rsidR="006A5C01" w:rsidRPr="000161E3">
              <w:rPr>
                <w:rFonts w:ascii="Times New Roman" w:hAnsi="Times New Roman" w:cs="Times New Roman"/>
                <w:color w:val="000000" w:themeColor="text1"/>
                <w:sz w:val="27"/>
                <w:szCs w:val="27"/>
                <w:lang w:val="ky-KG"/>
              </w:rPr>
              <w:t>.</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МГФны</w:t>
            </w:r>
            <w:r w:rsidR="00324CF3" w:rsidRPr="000161E3">
              <w:rPr>
                <w:rFonts w:ascii="Times New Roman" w:hAnsi="Times New Roman" w:cs="Times New Roman"/>
                <w:color w:val="000000" w:themeColor="text1"/>
                <w:sz w:val="27"/>
                <w:szCs w:val="27"/>
                <w:lang w:val="ky-KG"/>
              </w:rPr>
              <w:t xml:space="preserve"> капиталдаштыруу үчүн эл аралык донорлор менен сүйлөшүүлөрдү жүргүзүү.</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Өнөктөш банктарды тандоо боюнча тендер өткөрүү</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3402" w:type="dxa"/>
            <w:shd w:val="clear" w:color="auto" w:fill="auto"/>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Республикалык бюджеттен жана Россия-Кыргыз өнүктүрүү фондусунан каражаттар чегерил</w:t>
            </w:r>
            <w:r w:rsidR="00E81B17" w:rsidRPr="000161E3">
              <w:rPr>
                <w:rFonts w:ascii="Times New Roman" w:hAnsi="Times New Roman" w:cs="Times New Roman"/>
                <w:color w:val="000000" w:themeColor="text1"/>
                <w:sz w:val="27"/>
                <w:szCs w:val="27"/>
                <w:lang w:val="ky-KG"/>
              </w:rPr>
              <w:t>ет</w:t>
            </w:r>
            <w:r w:rsidR="00E50022" w:rsidRPr="000161E3">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 </w:t>
            </w:r>
            <w:r w:rsidR="000462DF">
              <w:rPr>
                <w:rFonts w:ascii="Times New Roman" w:hAnsi="Times New Roman" w:cs="Times New Roman"/>
                <w:color w:val="000000" w:themeColor="text1"/>
                <w:sz w:val="27"/>
                <w:szCs w:val="27"/>
                <w:lang w:val="ky-KG"/>
              </w:rPr>
              <w:t>МГФны</w:t>
            </w:r>
            <w:r w:rsidRPr="000161E3">
              <w:rPr>
                <w:rFonts w:ascii="Times New Roman" w:hAnsi="Times New Roman" w:cs="Times New Roman"/>
                <w:color w:val="000000" w:themeColor="text1"/>
                <w:sz w:val="27"/>
                <w:szCs w:val="27"/>
                <w:lang w:val="ky-KG"/>
              </w:rPr>
              <w:t xml:space="preserve"> капиталдаштыруу </w:t>
            </w:r>
            <w:r w:rsidRPr="000161E3">
              <w:rPr>
                <w:rFonts w:ascii="Times New Roman" w:hAnsi="Times New Roman" w:cs="Times New Roman"/>
                <w:color w:val="000000" w:themeColor="text1"/>
                <w:sz w:val="27"/>
                <w:szCs w:val="27"/>
                <w:lang w:val="ky-KG"/>
              </w:rPr>
              <w:lastRenderedPageBreak/>
              <w:t xml:space="preserve">үчүн эл аралык донорлор менен сүйлөшүүлөр </w:t>
            </w:r>
            <w:r w:rsidR="000462DF">
              <w:rPr>
                <w:rFonts w:ascii="Times New Roman" w:hAnsi="Times New Roman" w:cs="Times New Roman"/>
                <w:color w:val="000000" w:themeColor="text1"/>
                <w:sz w:val="27"/>
                <w:szCs w:val="27"/>
                <w:lang w:val="ky-KG"/>
              </w:rPr>
              <w:t>жүргүзүлөт</w:t>
            </w:r>
            <w:r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Тендер өткөрүл</w:t>
            </w:r>
            <w:r w:rsidR="00E81B17" w:rsidRPr="000161E3">
              <w:rPr>
                <w:rFonts w:ascii="Times New Roman" w:hAnsi="Times New Roman" w:cs="Times New Roman"/>
                <w:color w:val="000000" w:themeColor="text1"/>
                <w:sz w:val="27"/>
                <w:szCs w:val="27"/>
                <w:lang w:val="ky-KG"/>
              </w:rPr>
              <w:t>өт</w:t>
            </w:r>
            <w:r w:rsidRPr="000161E3">
              <w:rPr>
                <w:rFonts w:ascii="Times New Roman" w:hAnsi="Times New Roman" w:cs="Times New Roman"/>
                <w:color w:val="000000" w:themeColor="text1"/>
                <w:sz w:val="27"/>
                <w:szCs w:val="27"/>
                <w:lang w:val="ky-KG"/>
              </w:rPr>
              <w:t xml:space="preserve"> жана өнөктөш банктар танда</w:t>
            </w:r>
            <w:r w:rsidR="000462DF">
              <w:rPr>
                <w:rFonts w:ascii="Times New Roman" w:hAnsi="Times New Roman" w:cs="Times New Roman"/>
                <w:color w:val="000000" w:themeColor="text1"/>
                <w:sz w:val="27"/>
                <w:szCs w:val="27"/>
                <w:lang w:val="ky-KG"/>
              </w:rPr>
              <w:t>лы</w:t>
            </w:r>
            <w:r w:rsidRPr="000161E3">
              <w:rPr>
                <w:rFonts w:ascii="Times New Roman" w:hAnsi="Times New Roman" w:cs="Times New Roman"/>
                <w:color w:val="000000" w:themeColor="text1"/>
                <w:sz w:val="27"/>
                <w:szCs w:val="27"/>
                <w:lang w:val="ky-KG"/>
              </w:rPr>
              <w:t>п алын</w:t>
            </w:r>
            <w:r w:rsidR="00E81B17" w:rsidRPr="000161E3">
              <w:rPr>
                <w:rFonts w:ascii="Times New Roman" w:hAnsi="Times New Roman" w:cs="Times New Roman"/>
                <w:color w:val="000000" w:themeColor="text1"/>
                <w:sz w:val="27"/>
                <w:szCs w:val="27"/>
                <w:lang w:val="ky-KG"/>
              </w:rPr>
              <w:t>ат</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vAlign w:val="center"/>
          </w:tcPr>
          <w:p w:rsidR="00762518" w:rsidRPr="000161E3" w:rsidRDefault="00762518"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2016-жылдын</w:t>
            </w:r>
          </w:p>
          <w:p w:rsidR="00762518" w:rsidRPr="000161E3" w:rsidRDefault="00762518"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II-IV кварталы</w:t>
            </w:r>
          </w:p>
          <w:p w:rsidR="00762518" w:rsidRPr="000161E3" w:rsidRDefault="00762518" w:rsidP="00991CD9">
            <w:pPr>
              <w:spacing w:after="0" w:line="240" w:lineRule="auto"/>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p>
        </w:tc>
        <w:tc>
          <w:tcPr>
            <w:tcW w:w="2464" w:type="dxa"/>
          </w:tcPr>
          <w:p w:rsidR="000462DF" w:rsidRDefault="00177E56"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Финмин</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Экономмин</w:t>
            </w:r>
            <w:r w:rsidR="00324CF3" w:rsidRPr="000161E3">
              <w:rPr>
                <w:rFonts w:ascii="Times New Roman" w:hAnsi="Times New Roman" w:cs="Times New Roman"/>
                <w:color w:val="000000" w:themeColor="text1"/>
                <w:sz w:val="27"/>
                <w:szCs w:val="27"/>
                <w:lang w:val="ky-KG"/>
              </w:rPr>
              <w:t xml:space="preserve">, </w:t>
            </w:r>
          </w:p>
          <w:p w:rsidR="00324CF3" w:rsidRPr="000161E3" w:rsidRDefault="000462DF" w:rsidP="00991CD9">
            <w:pPr>
              <w:spacing w:after="0" w:line="240" w:lineRule="auto"/>
              <w:jc w:val="both"/>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(макулдашуу боюнча), </w:t>
            </w:r>
            <w:r w:rsidR="00324CF3" w:rsidRPr="000161E3">
              <w:rPr>
                <w:rFonts w:ascii="Times New Roman" w:hAnsi="Times New Roman" w:cs="Times New Roman"/>
                <w:color w:val="000000" w:themeColor="text1"/>
                <w:sz w:val="27"/>
                <w:szCs w:val="27"/>
                <w:lang w:val="ky-KG"/>
              </w:rPr>
              <w:lastRenderedPageBreak/>
              <w:t xml:space="preserve">Ишкерлер ассоциациясы жана бирликтер, мамлекеттик катышуу үлүшү менен банктар (макулдашуу боюнча)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128"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Республикалык бюджеттин 72 млн сом суммасындагы, Россия-Кыргыз </w:t>
            </w:r>
            <w:r w:rsidRPr="000161E3">
              <w:rPr>
                <w:rFonts w:ascii="Times New Roman" w:hAnsi="Times New Roman" w:cs="Times New Roman"/>
                <w:color w:val="000000" w:themeColor="text1"/>
                <w:sz w:val="27"/>
                <w:szCs w:val="27"/>
                <w:lang w:val="ky-KG"/>
              </w:rPr>
              <w:lastRenderedPageBreak/>
              <w:t xml:space="preserve">өнүктүрүү фондусунун, донорлордун (Азия өнүктүрүү банкынын 3 млн АКШ доллар суммасындагы жана башкалар) каражаттары </w:t>
            </w:r>
          </w:p>
        </w:tc>
      </w:tr>
      <w:tr w:rsidR="00324CF3" w:rsidRPr="000161E3" w:rsidTr="00AD3B31">
        <w:trPr>
          <w:trHeight w:val="3070"/>
        </w:trPr>
        <w:tc>
          <w:tcPr>
            <w:tcW w:w="1843" w:type="dxa"/>
            <w:shd w:val="clear" w:color="auto" w:fill="auto"/>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1.3-милдет.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Экспортко</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багытталган</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чакан</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жана</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орто</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бизнести</w:t>
            </w:r>
            <w:r w:rsidR="00E81B17"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колдоо</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3686" w:type="dxa"/>
            <w:shd w:val="clear" w:color="auto" w:fill="auto"/>
          </w:tcPr>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чакан жана орто бизнес менен экспортко багыт алган чакан жана орто бизнести</w:t>
            </w:r>
            <w:r w:rsidR="00E50022" w:rsidRPr="000161E3">
              <w:rPr>
                <w:rFonts w:ascii="Times New Roman" w:hAnsi="Times New Roman" w:cs="Times New Roman"/>
                <w:color w:val="000000" w:themeColor="text1"/>
                <w:sz w:val="27"/>
                <w:szCs w:val="27"/>
                <w:lang w:val="ky-KG"/>
              </w:rPr>
              <w:t>н жана</w:t>
            </w:r>
            <w:r w:rsidR="00324CF3" w:rsidRPr="000161E3">
              <w:rPr>
                <w:rFonts w:ascii="Times New Roman" w:hAnsi="Times New Roman" w:cs="Times New Roman"/>
                <w:color w:val="000000" w:themeColor="text1"/>
                <w:sz w:val="27"/>
                <w:szCs w:val="27"/>
                <w:lang w:val="ky-KG"/>
              </w:rPr>
              <w:t xml:space="preserve"> банктардын  өз ара аракеттенүү принциптерин иштеп чыгуу жана макулдашуу</w:t>
            </w:r>
            <w:r w:rsidR="00E50022"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  </w:t>
            </w:r>
          </w:p>
          <w:p w:rsidR="00E50022" w:rsidRPr="000161E3" w:rsidRDefault="00E50022"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менен экспортко багыт алган ишканаларды колдогон банктардын кызматташуусу жөнүндө келишимди даярдоо, макулдашуу жана ага кол коюу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3402" w:type="dxa"/>
            <w:shd w:val="clear" w:color="auto" w:fill="auto"/>
          </w:tcPr>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чакан жана орто бизнес менен экспортко багыт алган чакан жана орто бизнести колдоо боюнча өз ара аракеттенүү принциптери иштелип чы</w:t>
            </w:r>
            <w:r w:rsidR="00E50022" w:rsidRPr="000161E3">
              <w:rPr>
                <w:rFonts w:ascii="Times New Roman" w:hAnsi="Times New Roman" w:cs="Times New Roman"/>
                <w:color w:val="000000" w:themeColor="text1"/>
                <w:sz w:val="27"/>
                <w:szCs w:val="27"/>
                <w:lang w:val="ky-KG"/>
              </w:rPr>
              <w:t>гат</w:t>
            </w:r>
            <w:r w:rsidR="00324CF3" w:rsidRPr="000161E3">
              <w:rPr>
                <w:rFonts w:ascii="Times New Roman" w:hAnsi="Times New Roman" w:cs="Times New Roman"/>
                <w:color w:val="000000" w:themeColor="text1"/>
                <w:sz w:val="27"/>
                <w:szCs w:val="27"/>
                <w:lang w:val="ky-KG"/>
              </w:rPr>
              <w:t xml:space="preserve"> жана макулдашыл</w:t>
            </w:r>
            <w:r w:rsidR="00E50022" w:rsidRPr="000161E3">
              <w:rPr>
                <w:rFonts w:ascii="Times New Roman" w:hAnsi="Times New Roman" w:cs="Times New Roman"/>
                <w:color w:val="000000" w:themeColor="text1"/>
                <w:sz w:val="27"/>
                <w:szCs w:val="27"/>
                <w:lang w:val="ky-KG"/>
              </w:rPr>
              <w:t>ат.</w:t>
            </w:r>
            <w:r w:rsidR="00324CF3" w:rsidRPr="000161E3">
              <w:rPr>
                <w:rFonts w:ascii="Times New Roman" w:hAnsi="Times New Roman" w:cs="Times New Roman"/>
                <w:color w:val="000000" w:themeColor="text1"/>
                <w:sz w:val="27"/>
                <w:szCs w:val="27"/>
                <w:lang w:val="ky-KG"/>
              </w:rPr>
              <w:t xml:space="preserve">  </w:t>
            </w:r>
          </w:p>
          <w:p w:rsidR="000462DF"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менен экспортко багыт алган ишканаларды колдогон банктардын кызматташуусу жөнүндө келишимдер даярдал</w:t>
            </w:r>
            <w:r w:rsidR="00E50022" w:rsidRPr="000161E3">
              <w:rPr>
                <w:rFonts w:ascii="Times New Roman" w:hAnsi="Times New Roman" w:cs="Times New Roman"/>
                <w:color w:val="000000" w:themeColor="text1"/>
                <w:sz w:val="27"/>
                <w:szCs w:val="27"/>
                <w:lang w:val="ky-KG"/>
              </w:rPr>
              <w:t>ат</w:t>
            </w:r>
            <w:r w:rsidR="00324CF3" w:rsidRPr="000161E3">
              <w:rPr>
                <w:rFonts w:ascii="Times New Roman" w:hAnsi="Times New Roman" w:cs="Times New Roman"/>
                <w:color w:val="000000" w:themeColor="text1"/>
                <w:sz w:val="27"/>
                <w:szCs w:val="27"/>
                <w:lang w:val="ky-KG"/>
              </w:rPr>
              <w:t>, макулдашыл</w:t>
            </w:r>
            <w:r w:rsidR="00E50022" w:rsidRPr="000161E3">
              <w:rPr>
                <w:rFonts w:ascii="Times New Roman" w:hAnsi="Times New Roman" w:cs="Times New Roman"/>
                <w:color w:val="000000" w:themeColor="text1"/>
                <w:sz w:val="27"/>
                <w:szCs w:val="27"/>
                <w:lang w:val="ky-KG"/>
              </w:rPr>
              <w:t>ат</w:t>
            </w:r>
            <w:r w:rsidR="00324CF3" w:rsidRPr="000161E3">
              <w:rPr>
                <w:rFonts w:ascii="Times New Roman" w:hAnsi="Times New Roman" w:cs="Times New Roman"/>
                <w:color w:val="000000" w:themeColor="text1"/>
                <w:sz w:val="27"/>
                <w:szCs w:val="27"/>
                <w:lang w:val="ky-KG"/>
              </w:rPr>
              <w:t xml:space="preserve"> жана аларга кол коюл</w:t>
            </w:r>
            <w:r w:rsidR="00E50022" w:rsidRPr="000161E3">
              <w:rPr>
                <w:rFonts w:ascii="Times New Roman" w:hAnsi="Times New Roman" w:cs="Times New Roman"/>
                <w:color w:val="000000" w:themeColor="text1"/>
                <w:sz w:val="27"/>
                <w:szCs w:val="27"/>
                <w:lang w:val="ky-KG"/>
              </w:rPr>
              <w:t>ат</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1363" w:type="dxa"/>
          </w:tcPr>
          <w:p w:rsidR="00324CF3" w:rsidRPr="000161E3" w:rsidRDefault="00324CF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2016-жыл</w:t>
            </w:r>
            <w:r w:rsidR="00762518" w:rsidRPr="000161E3">
              <w:rPr>
                <w:rFonts w:ascii="Times New Roman" w:hAnsi="Times New Roman" w:cs="Times New Roman"/>
                <w:color w:val="000000" w:themeColor="text1"/>
                <w:sz w:val="27"/>
                <w:szCs w:val="27"/>
                <w:lang w:val="ky-KG"/>
              </w:rPr>
              <w:t>дын III-IV кварталы</w:t>
            </w: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p>
        </w:tc>
        <w:tc>
          <w:tcPr>
            <w:tcW w:w="2464" w:type="dxa"/>
          </w:tcPr>
          <w:p w:rsidR="00324CF3" w:rsidRPr="000161E3" w:rsidRDefault="00177E56"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Экономмин</w:t>
            </w:r>
            <w:r w:rsidR="001028F6"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 банктар </w:t>
            </w:r>
            <w:r w:rsidR="001028F6"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 өнөктөштөр</w:t>
            </w:r>
            <w:r w:rsidR="001028F6" w:rsidRPr="000161E3">
              <w:rPr>
                <w:rFonts w:ascii="Times New Roman" w:hAnsi="Times New Roman" w:cs="Times New Roman"/>
                <w:color w:val="000000" w:themeColor="text1"/>
                <w:sz w:val="27"/>
                <w:szCs w:val="27"/>
                <w:lang w:val="ky-KG"/>
              </w:rPr>
              <w:t xml:space="preserve"> (макулдашуу менен)</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128"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r>
      <w:tr w:rsidR="00324CF3" w:rsidRPr="00306007" w:rsidTr="00AD3B31">
        <w:trPr>
          <w:trHeight w:val="3070"/>
        </w:trPr>
        <w:tc>
          <w:tcPr>
            <w:tcW w:w="1843" w:type="dxa"/>
            <w:shd w:val="clear" w:color="auto" w:fill="auto"/>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1.4-милдет. </w:t>
            </w:r>
          </w:p>
          <w:p w:rsidR="00324CF3" w:rsidRPr="000161E3" w:rsidRDefault="00E50022"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“А</w:t>
            </w:r>
            <w:r w:rsidR="00324CF3" w:rsidRPr="000161E3">
              <w:rPr>
                <w:rFonts w:ascii="Times New Roman" w:hAnsi="Times New Roman" w:cs="Times New Roman"/>
                <w:color w:val="000000" w:themeColor="text1"/>
                <w:sz w:val="27"/>
                <w:szCs w:val="27"/>
                <w:lang w:val="ky-KG"/>
              </w:rPr>
              <w:t>йыл чарба</w:t>
            </w:r>
            <w:r w:rsidRPr="000161E3">
              <w:rPr>
                <w:rFonts w:ascii="Times New Roman" w:hAnsi="Times New Roman" w:cs="Times New Roman"/>
                <w:color w:val="000000" w:themeColor="text1"/>
                <w:sz w:val="27"/>
                <w:szCs w:val="27"/>
                <w:lang w:val="ky-KG"/>
              </w:rPr>
              <w:t xml:space="preserve">сын каржылоо” долбоорун ишке ашыруу боюнча </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МГФнын  бюджеттик каражат</w:t>
            </w:r>
            <w:r w:rsidR="000462DF">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 xml:space="preserve">тарын натыйжалуу пайдалануу </w:t>
            </w:r>
          </w:p>
        </w:tc>
        <w:tc>
          <w:tcPr>
            <w:tcW w:w="3686" w:type="dxa"/>
            <w:shd w:val="clear" w:color="auto" w:fill="auto"/>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Кыргыз</w:t>
            </w:r>
            <w:r w:rsidR="00E50022"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Республикасынын Финансы министрлиги</w:t>
            </w:r>
            <w:r w:rsidR="00E50022"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менен</w:t>
            </w:r>
            <w:r w:rsidR="00E50022" w:rsidRPr="000161E3">
              <w:rPr>
                <w:rFonts w:ascii="Times New Roman" w:hAnsi="Times New Roman" w:cs="Times New Roman"/>
                <w:color w:val="000000" w:themeColor="text1"/>
                <w:sz w:val="27"/>
                <w:szCs w:val="27"/>
                <w:lang w:val="ky-KG"/>
              </w:rPr>
              <w:t xml:space="preserve"> “А</w:t>
            </w:r>
            <w:r w:rsidR="0033425C" w:rsidRPr="000161E3">
              <w:rPr>
                <w:rFonts w:ascii="Times New Roman" w:hAnsi="Times New Roman" w:cs="Times New Roman"/>
                <w:color w:val="000000" w:themeColor="text1"/>
                <w:sz w:val="27"/>
                <w:szCs w:val="27"/>
                <w:lang w:val="ky-KG"/>
              </w:rPr>
              <w:t>йыл чарбасын каржылоо</w:t>
            </w:r>
            <w:r w:rsidR="00E50022" w:rsidRPr="000161E3">
              <w:rPr>
                <w:rFonts w:ascii="Times New Roman" w:hAnsi="Times New Roman" w:cs="Times New Roman"/>
                <w:color w:val="000000" w:themeColor="text1"/>
                <w:sz w:val="27"/>
                <w:szCs w:val="27"/>
                <w:lang w:val="ky-KG"/>
              </w:rPr>
              <w:t>” ишке ашыруу боюнча өз ара аракеттенүү принциптерин макулдашуу.</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324CF3" w:rsidRPr="000161E3">
              <w:rPr>
                <w:rFonts w:ascii="Times New Roman" w:hAnsi="Times New Roman" w:cs="Times New Roman"/>
                <w:color w:val="000000" w:themeColor="text1"/>
                <w:sz w:val="27"/>
                <w:szCs w:val="27"/>
                <w:lang w:val="ky-KG"/>
              </w:rPr>
              <w:t xml:space="preserve"> </w:t>
            </w:r>
            <w:r w:rsidR="001028F6" w:rsidRPr="000161E3">
              <w:rPr>
                <w:rFonts w:ascii="Times New Roman" w:hAnsi="Times New Roman" w:cs="Times New Roman"/>
                <w:color w:val="000000" w:themeColor="text1"/>
                <w:sz w:val="27"/>
                <w:szCs w:val="27"/>
                <w:lang w:val="ky-KG"/>
              </w:rPr>
              <w:t xml:space="preserve">жана </w:t>
            </w:r>
            <w:r w:rsidR="00177E56" w:rsidRPr="000161E3">
              <w:rPr>
                <w:rFonts w:ascii="Times New Roman" w:hAnsi="Times New Roman" w:cs="Times New Roman"/>
                <w:color w:val="000000" w:themeColor="text1"/>
                <w:sz w:val="27"/>
                <w:szCs w:val="27"/>
                <w:lang w:val="ky-KG"/>
              </w:rPr>
              <w:t>“А</w:t>
            </w:r>
            <w:r w:rsidR="001028F6" w:rsidRPr="000161E3">
              <w:rPr>
                <w:rFonts w:ascii="Times New Roman" w:hAnsi="Times New Roman" w:cs="Times New Roman"/>
                <w:color w:val="000000" w:themeColor="text1"/>
                <w:sz w:val="27"/>
                <w:szCs w:val="27"/>
                <w:lang w:val="ky-KG"/>
              </w:rPr>
              <w:t>йыл чарбасын каржылоо</w:t>
            </w:r>
            <w:r w:rsidR="00177E56" w:rsidRPr="000161E3">
              <w:rPr>
                <w:rFonts w:ascii="Times New Roman" w:hAnsi="Times New Roman" w:cs="Times New Roman"/>
                <w:color w:val="000000" w:themeColor="text1"/>
                <w:sz w:val="27"/>
                <w:szCs w:val="27"/>
                <w:lang w:val="ky-KG"/>
              </w:rPr>
              <w:t xml:space="preserve">” долбоорлорунун катышуучу </w:t>
            </w:r>
            <w:r w:rsidR="001028F6" w:rsidRPr="000161E3">
              <w:rPr>
                <w:rFonts w:ascii="Times New Roman" w:hAnsi="Times New Roman" w:cs="Times New Roman"/>
                <w:color w:val="000000" w:themeColor="text1"/>
                <w:sz w:val="27"/>
                <w:szCs w:val="27"/>
                <w:lang w:val="ky-KG"/>
              </w:rPr>
              <w:t xml:space="preserve">банктарынын ортосунда </w:t>
            </w:r>
            <w:r w:rsidR="00324CF3" w:rsidRPr="000161E3">
              <w:rPr>
                <w:rFonts w:ascii="Times New Roman" w:hAnsi="Times New Roman" w:cs="Times New Roman"/>
                <w:color w:val="000000" w:themeColor="text1"/>
                <w:sz w:val="27"/>
                <w:szCs w:val="27"/>
                <w:lang w:val="ky-KG"/>
              </w:rPr>
              <w:t>келишимди даярдоо, макулдашуу жана ага кол коюу</w:t>
            </w:r>
            <w:r w:rsidR="00177E56" w:rsidRPr="000161E3">
              <w:rPr>
                <w:rFonts w:ascii="Times New Roman" w:hAnsi="Times New Roman" w:cs="Times New Roman"/>
                <w:color w:val="000000" w:themeColor="text1"/>
                <w:sz w:val="27"/>
                <w:szCs w:val="27"/>
                <w:lang w:val="ky-KG"/>
              </w:rPr>
              <w:t>.</w:t>
            </w:r>
          </w:p>
          <w:p w:rsidR="00177E56" w:rsidRPr="000161E3" w:rsidRDefault="00177E56" w:rsidP="00991CD9">
            <w:pPr>
              <w:pStyle w:val="tkTekst"/>
              <w:spacing w:after="0" w:line="240" w:lineRule="auto"/>
              <w:ind w:firstLine="0"/>
              <w:rPr>
                <w:rFonts w:ascii="Times New Roman" w:hAnsi="Times New Roman" w:cs="Times New Roman"/>
                <w:color w:val="000000" w:themeColor="text1"/>
                <w:sz w:val="27"/>
                <w:szCs w:val="27"/>
                <w:lang w:val="ky-KG"/>
              </w:rPr>
            </w:pPr>
          </w:p>
          <w:p w:rsidR="000462DF"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F94EC4"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Кыргыз Республикасынын Финансы министрлиги тарабынан </w:t>
            </w:r>
            <w:r w:rsidR="000462DF">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айыл чарбасын</w:t>
            </w:r>
            <w:r w:rsidR="001028F6" w:rsidRPr="000161E3">
              <w:rPr>
                <w:rFonts w:ascii="Times New Roman" w:hAnsi="Times New Roman" w:cs="Times New Roman"/>
                <w:color w:val="000000" w:themeColor="text1"/>
                <w:sz w:val="27"/>
                <w:szCs w:val="27"/>
                <w:lang w:val="ky-KG"/>
              </w:rPr>
              <w:t xml:space="preserve"> каржылоо </w:t>
            </w:r>
            <w:r w:rsidR="000462DF">
              <w:rPr>
                <w:rFonts w:ascii="Times New Roman" w:hAnsi="Times New Roman" w:cs="Times New Roman"/>
                <w:color w:val="000000" w:themeColor="text1"/>
                <w:sz w:val="27"/>
                <w:szCs w:val="27"/>
                <w:lang w:val="ky-KG"/>
              </w:rPr>
              <w:t>долбоорлорунун</w:t>
            </w:r>
            <w:r w:rsidR="00324CF3" w:rsidRPr="000161E3">
              <w:rPr>
                <w:rFonts w:ascii="Times New Roman" w:hAnsi="Times New Roman" w:cs="Times New Roman"/>
                <w:color w:val="000000" w:themeColor="text1"/>
                <w:sz w:val="27"/>
                <w:szCs w:val="27"/>
                <w:lang w:val="ky-KG"/>
              </w:rPr>
              <w:t xml:space="preserve"> кредиттер</w:t>
            </w:r>
            <w:r w:rsidRPr="000161E3">
              <w:rPr>
                <w:rFonts w:ascii="Times New Roman" w:hAnsi="Times New Roman" w:cs="Times New Roman"/>
                <w:color w:val="000000" w:themeColor="text1"/>
                <w:sz w:val="27"/>
                <w:szCs w:val="27"/>
                <w:lang w:val="ky-KG"/>
              </w:rPr>
              <w:t>и</w:t>
            </w:r>
            <w:r w:rsidR="00324CF3" w:rsidRPr="000161E3">
              <w:rPr>
                <w:rFonts w:ascii="Times New Roman" w:hAnsi="Times New Roman" w:cs="Times New Roman"/>
                <w:color w:val="000000" w:themeColor="text1"/>
                <w:sz w:val="27"/>
                <w:szCs w:val="27"/>
                <w:lang w:val="ky-KG"/>
              </w:rPr>
              <w:t xml:space="preserve"> боюнча пайыздарды субсидиялоо үчүн республикалык бюджетте бекитилген сумманы чегерүү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3402" w:type="dxa"/>
            <w:shd w:val="clear" w:color="auto" w:fill="auto"/>
          </w:tcPr>
          <w:p w:rsidR="00324CF3" w:rsidRPr="000161E3" w:rsidRDefault="00E50022"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Кыргыз Республикасынын Финансы министрлиги менен “Айыл чарбасын каржылоо”</w:t>
            </w:r>
            <w:r w:rsidR="000462DF">
              <w:rPr>
                <w:rFonts w:ascii="Times New Roman" w:hAnsi="Times New Roman" w:cs="Times New Roman"/>
                <w:color w:val="000000" w:themeColor="text1"/>
                <w:sz w:val="27"/>
                <w:szCs w:val="27"/>
                <w:lang w:val="ky-KG"/>
              </w:rPr>
              <w:t xml:space="preserve"> долбоорлорун</w:t>
            </w:r>
            <w:r w:rsidRPr="000161E3">
              <w:rPr>
                <w:rFonts w:ascii="Times New Roman" w:hAnsi="Times New Roman" w:cs="Times New Roman"/>
                <w:color w:val="000000" w:themeColor="text1"/>
                <w:sz w:val="27"/>
                <w:szCs w:val="27"/>
                <w:lang w:val="ky-KG"/>
              </w:rPr>
              <w:t xml:space="preserve"> ишке ашыруу боюнча өз ара аракеттенүү принциптерин макулдаш</w:t>
            </w:r>
            <w:r w:rsidR="00177E56" w:rsidRPr="000161E3">
              <w:rPr>
                <w:rFonts w:ascii="Times New Roman" w:hAnsi="Times New Roman" w:cs="Times New Roman"/>
                <w:color w:val="000000" w:themeColor="text1"/>
                <w:sz w:val="27"/>
                <w:szCs w:val="27"/>
                <w:lang w:val="ky-KG"/>
              </w:rPr>
              <w:t>ат</w:t>
            </w:r>
            <w:r w:rsidRPr="000161E3">
              <w:rPr>
                <w:rFonts w:ascii="Times New Roman" w:hAnsi="Times New Roman" w:cs="Times New Roman"/>
                <w:color w:val="000000" w:themeColor="text1"/>
                <w:sz w:val="27"/>
                <w:szCs w:val="27"/>
                <w:lang w:val="ky-KG"/>
              </w:rPr>
              <w:t>.</w:t>
            </w:r>
            <w:r w:rsidR="00177E56" w:rsidRPr="000161E3">
              <w:rPr>
                <w:rFonts w:ascii="Times New Roman" w:hAnsi="Times New Roman" w:cs="Times New Roman"/>
                <w:color w:val="000000" w:themeColor="text1"/>
                <w:sz w:val="27"/>
                <w:szCs w:val="27"/>
                <w:lang w:val="ky-KG"/>
              </w:rPr>
              <w:t xml:space="preserve"> </w:t>
            </w:r>
          </w:p>
          <w:p w:rsidR="00324CF3" w:rsidRPr="000161E3" w:rsidRDefault="000462DF"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МГФ</w:t>
            </w:r>
            <w:r w:rsidR="00177E56" w:rsidRPr="000161E3">
              <w:rPr>
                <w:rFonts w:ascii="Times New Roman" w:hAnsi="Times New Roman" w:cs="Times New Roman"/>
                <w:color w:val="000000" w:themeColor="text1"/>
                <w:sz w:val="27"/>
                <w:szCs w:val="27"/>
                <w:lang w:val="ky-KG"/>
              </w:rPr>
              <w:t xml:space="preserve"> жана “Айыл чарбасын каржылоо” долбоорлорунун катышуучу банктарынын ортосунда келишим даярдалат, макулдашылат жана ага кол коюулат.</w:t>
            </w:r>
          </w:p>
          <w:p w:rsidR="00324CF3" w:rsidRPr="000161E3" w:rsidRDefault="005E5D38"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Кыргыз Республикасынын Финансы министрлиги тарабынан </w:t>
            </w:r>
            <w:r w:rsidR="000462DF">
              <w:rPr>
                <w:rFonts w:ascii="Times New Roman" w:hAnsi="Times New Roman" w:cs="Times New Roman"/>
                <w:color w:val="000000" w:themeColor="text1"/>
                <w:sz w:val="27"/>
                <w:szCs w:val="27"/>
                <w:lang w:val="ky-KG"/>
              </w:rPr>
              <w:t>МГФ</w:t>
            </w:r>
            <w:r w:rsidRPr="000161E3">
              <w:rPr>
                <w:rFonts w:ascii="Times New Roman" w:hAnsi="Times New Roman" w:cs="Times New Roman"/>
                <w:color w:val="000000" w:themeColor="text1"/>
                <w:sz w:val="27"/>
                <w:szCs w:val="27"/>
                <w:lang w:val="ky-KG"/>
              </w:rPr>
              <w:t xml:space="preserve"> </w:t>
            </w:r>
            <w:r w:rsidR="00177E56" w:rsidRPr="000161E3">
              <w:rPr>
                <w:rFonts w:ascii="Times New Roman" w:hAnsi="Times New Roman" w:cs="Times New Roman"/>
                <w:color w:val="000000" w:themeColor="text1"/>
                <w:sz w:val="27"/>
                <w:szCs w:val="27"/>
                <w:lang w:val="ky-KG"/>
              </w:rPr>
              <w:t>“А</w:t>
            </w:r>
            <w:r w:rsidRPr="000161E3">
              <w:rPr>
                <w:rFonts w:ascii="Times New Roman" w:hAnsi="Times New Roman" w:cs="Times New Roman"/>
                <w:color w:val="000000" w:themeColor="text1"/>
                <w:sz w:val="27"/>
                <w:szCs w:val="27"/>
                <w:lang w:val="ky-KG"/>
              </w:rPr>
              <w:t>йыл чарбасын каржылоо</w:t>
            </w:r>
            <w:r w:rsidR="00177E56" w:rsidRPr="000161E3">
              <w:rPr>
                <w:rFonts w:ascii="Times New Roman" w:hAnsi="Times New Roman" w:cs="Times New Roman"/>
                <w:color w:val="000000" w:themeColor="text1"/>
                <w:sz w:val="27"/>
                <w:szCs w:val="27"/>
                <w:lang w:val="ky-KG"/>
              </w:rPr>
              <w:t xml:space="preserve">” долбоорун каржылоо үчүн бекитилген </w:t>
            </w:r>
            <w:r w:rsidRPr="000161E3">
              <w:rPr>
                <w:rFonts w:ascii="Times New Roman" w:hAnsi="Times New Roman" w:cs="Times New Roman"/>
                <w:color w:val="000000" w:themeColor="text1"/>
                <w:sz w:val="27"/>
                <w:szCs w:val="27"/>
                <w:lang w:val="ky-KG"/>
              </w:rPr>
              <w:t xml:space="preserve">республикалык бюджетте </w:t>
            </w:r>
            <w:r w:rsidR="00177E56" w:rsidRPr="000161E3">
              <w:rPr>
                <w:rFonts w:ascii="Times New Roman" w:hAnsi="Times New Roman" w:cs="Times New Roman"/>
                <w:color w:val="000000" w:themeColor="text1"/>
                <w:sz w:val="27"/>
                <w:szCs w:val="27"/>
                <w:lang w:val="ky-KG"/>
              </w:rPr>
              <w:t xml:space="preserve">макулдашылган </w:t>
            </w:r>
            <w:r w:rsidRPr="000161E3">
              <w:rPr>
                <w:rFonts w:ascii="Times New Roman" w:hAnsi="Times New Roman" w:cs="Times New Roman"/>
                <w:color w:val="000000" w:themeColor="text1"/>
                <w:sz w:val="27"/>
                <w:szCs w:val="27"/>
                <w:lang w:val="ky-KG"/>
              </w:rPr>
              <w:t xml:space="preserve"> су</w:t>
            </w:r>
            <w:r w:rsidR="0057562D" w:rsidRPr="000161E3">
              <w:rPr>
                <w:rFonts w:ascii="Times New Roman" w:hAnsi="Times New Roman" w:cs="Times New Roman"/>
                <w:color w:val="000000" w:themeColor="text1"/>
                <w:sz w:val="27"/>
                <w:szCs w:val="27"/>
                <w:lang w:val="ky-KG"/>
              </w:rPr>
              <w:t>ммалар</w:t>
            </w:r>
            <w:r w:rsidR="00177E56"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чегерил</w:t>
            </w:r>
            <w:r w:rsidR="00177E56" w:rsidRPr="000161E3">
              <w:rPr>
                <w:rFonts w:ascii="Times New Roman" w:hAnsi="Times New Roman" w:cs="Times New Roman"/>
                <w:color w:val="000000" w:themeColor="text1"/>
                <w:sz w:val="27"/>
                <w:szCs w:val="27"/>
                <w:lang w:val="ky-KG"/>
              </w:rPr>
              <w:t>ет</w:t>
            </w:r>
            <w:r w:rsidR="00324CF3"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324CF3" w:rsidRPr="000161E3" w:rsidRDefault="00324CF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2016-жыл</w:t>
            </w:r>
            <w:r w:rsidR="003D759E" w:rsidRPr="000161E3">
              <w:rPr>
                <w:rFonts w:ascii="Times New Roman" w:hAnsi="Times New Roman" w:cs="Times New Roman"/>
                <w:color w:val="000000" w:themeColor="text1"/>
                <w:sz w:val="27"/>
                <w:szCs w:val="27"/>
                <w:lang w:val="ky-KG"/>
              </w:rPr>
              <w:t>дын III-IV кварталы</w:t>
            </w:r>
            <w:r w:rsidRPr="000161E3">
              <w:rPr>
                <w:rFonts w:ascii="Times New Roman" w:hAnsi="Times New Roman" w:cs="Times New Roman"/>
                <w:color w:val="000000" w:themeColor="text1"/>
                <w:sz w:val="27"/>
                <w:szCs w:val="27"/>
                <w:lang w:val="ky-KG"/>
              </w:rPr>
              <w:t xml:space="preserve"> жана андан ары</w:t>
            </w:r>
          </w:p>
        </w:tc>
        <w:tc>
          <w:tcPr>
            <w:tcW w:w="2464" w:type="dxa"/>
          </w:tcPr>
          <w:p w:rsidR="00324CF3" w:rsidRPr="000161E3" w:rsidRDefault="00177E56"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МГФ</w:t>
            </w:r>
            <w:r w:rsidR="0015132D" w:rsidRPr="000161E3">
              <w:rPr>
                <w:rFonts w:ascii="Times New Roman" w:hAnsi="Times New Roman" w:cs="Times New Roman"/>
                <w:color w:val="000000" w:themeColor="text1"/>
                <w:sz w:val="27"/>
                <w:szCs w:val="27"/>
                <w:lang w:val="ky-KG"/>
              </w:rPr>
              <w:t xml:space="preserve"> (</w:t>
            </w:r>
            <w:r w:rsidR="00303F5B" w:rsidRPr="000161E3">
              <w:rPr>
                <w:rFonts w:ascii="Times New Roman" w:hAnsi="Times New Roman" w:cs="Times New Roman"/>
                <w:color w:val="000000" w:themeColor="text1"/>
                <w:sz w:val="27"/>
                <w:szCs w:val="27"/>
                <w:lang w:val="ky-KG"/>
              </w:rPr>
              <w:t>макулдашуу боюнча</w:t>
            </w:r>
            <w:r w:rsidR="0015132D"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Финмин</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Экономмин</w:t>
            </w:r>
            <w:r w:rsidR="00324CF3" w:rsidRPr="000161E3">
              <w:rPr>
                <w:rFonts w:ascii="Times New Roman" w:hAnsi="Times New Roman" w:cs="Times New Roman"/>
                <w:color w:val="000000" w:themeColor="text1"/>
                <w:sz w:val="27"/>
                <w:szCs w:val="27"/>
                <w:lang w:val="ky-KG"/>
              </w:rPr>
              <w:t>, өнөктөш</w:t>
            </w:r>
            <w:r w:rsidR="000462DF">
              <w:rPr>
                <w:rFonts w:ascii="Times New Roman" w:hAnsi="Times New Roman" w:cs="Times New Roman"/>
                <w:color w:val="000000" w:themeColor="text1"/>
                <w:sz w:val="27"/>
                <w:szCs w:val="27"/>
                <w:lang w:val="ky-KG"/>
              </w:rPr>
              <w:t xml:space="preserve"> банктар</w:t>
            </w:r>
            <w:r w:rsidRPr="000161E3">
              <w:rPr>
                <w:rFonts w:ascii="Times New Roman" w:hAnsi="Times New Roman" w:cs="Times New Roman"/>
                <w:color w:val="000000" w:themeColor="text1"/>
                <w:sz w:val="27"/>
                <w:szCs w:val="27"/>
                <w:lang w:val="ky-KG"/>
              </w:rPr>
              <w:t xml:space="preserve"> (макулдашуу боюнча)</w:t>
            </w:r>
            <w:r w:rsidR="00324CF3"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128"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Республикалык бюджеттин, Россия-Кыргыз өнүктүрүү фондунун, донорлордун (Азия өнүктүрүү банкы жана башкалар) каражаттары </w:t>
            </w:r>
          </w:p>
        </w:tc>
      </w:tr>
      <w:tr w:rsidR="00324CF3" w:rsidRPr="000462DF" w:rsidTr="00AD3B31">
        <w:tc>
          <w:tcPr>
            <w:tcW w:w="14886" w:type="dxa"/>
            <w:gridSpan w:val="6"/>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2-</w:t>
            </w:r>
            <w:r w:rsidR="00177E56" w:rsidRPr="000161E3">
              <w:rPr>
                <w:rFonts w:ascii="Times New Roman" w:hAnsi="Times New Roman" w:cs="Times New Roman"/>
                <w:b/>
                <w:color w:val="000000" w:themeColor="text1"/>
                <w:sz w:val="27"/>
                <w:szCs w:val="27"/>
                <w:lang w:val="ky-KG"/>
              </w:rPr>
              <w:t>б</w:t>
            </w:r>
            <w:r w:rsidR="007649CF" w:rsidRPr="000161E3">
              <w:rPr>
                <w:rFonts w:ascii="Times New Roman" w:hAnsi="Times New Roman" w:cs="Times New Roman"/>
                <w:b/>
                <w:color w:val="000000" w:themeColor="text1"/>
                <w:sz w:val="27"/>
                <w:szCs w:val="27"/>
                <w:lang w:val="ky-KG"/>
              </w:rPr>
              <w:t>агыт</w:t>
            </w:r>
          </w:p>
          <w:p w:rsidR="000462DF" w:rsidRDefault="000462DF" w:rsidP="00991CD9">
            <w:pPr>
              <w:spacing w:after="0" w:line="240" w:lineRule="auto"/>
              <w:jc w:val="center"/>
              <w:rPr>
                <w:rFonts w:ascii="Times New Roman" w:hAnsi="Times New Roman" w:cs="Times New Roman"/>
                <w:b/>
                <w:color w:val="000000" w:themeColor="text1"/>
                <w:sz w:val="27"/>
                <w:szCs w:val="27"/>
                <w:lang w:val="ky-KG"/>
              </w:rPr>
            </w:pPr>
            <w:r>
              <w:rPr>
                <w:rFonts w:ascii="Times New Roman" w:hAnsi="Times New Roman" w:cs="Times New Roman"/>
                <w:b/>
                <w:color w:val="000000" w:themeColor="text1"/>
                <w:sz w:val="27"/>
                <w:szCs w:val="27"/>
                <w:lang w:val="ky-KG"/>
              </w:rPr>
              <w:t>ГФ</w:t>
            </w:r>
            <w:r w:rsidR="00324CF3" w:rsidRPr="000161E3">
              <w:rPr>
                <w:rFonts w:ascii="Times New Roman" w:hAnsi="Times New Roman" w:cs="Times New Roman"/>
                <w:b/>
                <w:color w:val="000000" w:themeColor="text1"/>
                <w:sz w:val="27"/>
                <w:szCs w:val="27"/>
                <w:lang w:val="ky-KG"/>
              </w:rPr>
              <w:t xml:space="preserve"> тарабынан чакан жана орто бизнести</w:t>
            </w:r>
            <w:r w:rsidR="001B0BCC" w:rsidRPr="000161E3">
              <w:rPr>
                <w:rFonts w:ascii="Times New Roman" w:hAnsi="Times New Roman" w:cs="Times New Roman"/>
                <w:b/>
                <w:color w:val="000000" w:themeColor="text1"/>
                <w:sz w:val="27"/>
                <w:szCs w:val="27"/>
                <w:lang w:val="ky-KG"/>
              </w:rPr>
              <w:t>н</w:t>
            </w:r>
            <w:r w:rsidR="00324CF3" w:rsidRPr="000161E3">
              <w:rPr>
                <w:rFonts w:ascii="Times New Roman" w:hAnsi="Times New Roman" w:cs="Times New Roman"/>
                <w:b/>
                <w:color w:val="000000" w:themeColor="text1"/>
                <w:sz w:val="27"/>
                <w:szCs w:val="27"/>
                <w:lang w:val="ky-KG"/>
              </w:rPr>
              <w:t xml:space="preserve"> финансы каражаттарын пайдалануу </w:t>
            </w:r>
          </w:p>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мүмкүнчүлүгүн колдоо</w:t>
            </w:r>
          </w:p>
        </w:tc>
      </w:tr>
      <w:tr w:rsidR="00324CF3" w:rsidRPr="00306007" w:rsidTr="00AD3B31">
        <w:tc>
          <w:tcPr>
            <w:tcW w:w="1843" w:type="dxa"/>
          </w:tcPr>
          <w:p w:rsidR="001B0BCC"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2.1</w:t>
            </w:r>
            <w:r w:rsidR="001B0BCC" w:rsidRPr="000161E3">
              <w:rPr>
                <w:rFonts w:ascii="Times New Roman" w:hAnsi="Times New Roman" w:cs="Times New Roman"/>
                <w:color w:val="000000" w:themeColor="text1"/>
                <w:sz w:val="27"/>
                <w:szCs w:val="27"/>
                <w:lang w:val="ky-KG"/>
              </w:rPr>
              <w:t>-милдет.</w:t>
            </w:r>
          </w:p>
          <w:p w:rsidR="00324CF3" w:rsidRPr="000161E3" w:rsidRDefault="003D759E" w:rsidP="000462DF">
            <w:pPr>
              <w:spacing w:after="0" w:line="240" w:lineRule="auto"/>
              <w:jc w:val="both"/>
              <w:rPr>
                <w:rFonts w:ascii="Times New Roman" w:hAnsi="Times New Roman" w:cs="Times New Roman"/>
                <w:b/>
                <w:color w:val="000000" w:themeColor="text1"/>
                <w:sz w:val="27"/>
                <w:szCs w:val="27"/>
                <w:lang w:val="ky-KG"/>
              </w:rPr>
            </w:pPr>
            <w:r w:rsidRPr="000161E3">
              <w:rPr>
                <w:rFonts w:ascii="Times New Roman" w:hAnsi="Times New Roman" w:cs="Times New Roman"/>
                <w:color w:val="000000" w:themeColor="text1"/>
                <w:sz w:val="27"/>
                <w:szCs w:val="27"/>
                <w:lang w:val="ky-KG"/>
              </w:rPr>
              <w:t>ЧОБ</w:t>
            </w:r>
            <w:r w:rsidR="00324CF3" w:rsidRPr="000161E3">
              <w:rPr>
                <w:rFonts w:ascii="Times New Roman" w:hAnsi="Times New Roman" w:cs="Times New Roman"/>
                <w:color w:val="000000" w:themeColor="text1"/>
                <w:sz w:val="27"/>
                <w:szCs w:val="27"/>
                <w:lang w:val="ky-KG"/>
              </w:rPr>
              <w:t xml:space="preserve"> субъекттерин </w:t>
            </w:r>
            <w:r w:rsidR="00324CF3" w:rsidRPr="000161E3">
              <w:rPr>
                <w:rFonts w:ascii="Times New Roman" w:hAnsi="Times New Roman" w:cs="Times New Roman"/>
                <w:color w:val="000000" w:themeColor="text1"/>
                <w:sz w:val="27"/>
                <w:szCs w:val="27"/>
                <w:lang w:val="ky-KG"/>
              </w:rPr>
              <w:lastRenderedPageBreak/>
              <w:t>(</w:t>
            </w:r>
            <w:r w:rsidRPr="000161E3">
              <w:rPr>
                <w:rFonts w:ascii="Times New Roman" w:hAnsi="Times New Roman" w:cs="Times New Roman"/>
                <w:color w:val="000000" w:themeColor="text1"/>
                <w:sz w:val="27"/>
                <w:szCs w:val="27"/>
                <w:lang w:val="ky-KG"/>
              </w:rPr>
              <w:t>ГФнын</w:t>
            </w:r>
            <w:r w:rsidR="00324CF3" w:rsidRPr="000161E3">
              <w:rPr>
                <w:rFonts w:ascii="Times New Roman" w:hAnsi="Times New Roman" w:cs="Times New Roman"/>
                <w:color w:val="000000" w:themeColor="text1"/>
                <w:sz w:val="27"/>
                <w:szCs w:val="27"/>
                <w:lang w:val="ky-KG"/>
              </w:rPr>
              <w:t xml:space="preserve"> потенциалдуу кардарларын)</w:t>
            </w:r>
            <w:r w:rsidR="001B0BCC"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институ</w:t>
            </w:r>
            <w:r w:rsidR="000462DF">
              <w:rPr>
                <w:rFonts w:ascii="Times New Roman" w:hAnsi="Times New Roman" w:cs="Times New Roman"/>
                <w:color w:val="000000" w:themeColor="text1"/>
                <w:sz w:val="27"/>
                <w:szCs w:val="27"/>
                <w:lang w:val="ky-KG"/>
              </w:rPr>
              <w:t>ттук</w:t>
            </w:r>
            <w:r w:rsidR="00324CF3" w:rsidRPr="000161E3">
              <w:rPr>
                <w:rFonts w:ascii="Times New Roman" w:hAnsi="Times New Roman" w:cs="Times New Roman"/>
                <w:color w:val="000000" w:themeColor="text1"/>
                <w:sz w:val="27"/>
                <w:szCs w:val="27"/>
                <w:lang w:val="ky-KG"/>
              </w:rPr>
              <w:t xml:space="preserve"> өнүктүрүү</w:t>
            </w:r>
          </w:p>
        </w:tc>
        <w:tc>
          <w:tcPr>
            <w:tcW w:w="3686" w:type="dxa"/>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 </w:t>
            </w:r>
            <w:r w:rsidR="003D759E" w:rsidRPr="000161E3">
              <w:rPr>
                <w:rFonts w:ascii="Times New Roman" w:hAnsi="Times New Roman" w:cs="Times New Roman"/>
                <w:color w:val="000000" w:themeColor="text1"/>
                <w:sz w:val="27"/>
                <w:szCs w:val="27"/>
                <w:lang w:val="ky-KG"/>
              </w:rPr>
              <w:t>ЧОБ</w:t>
            </w:r>
            <w:r w:rsidRPr="000161E3">
              <w:rPr>
                <w:rFonts w:ascii="Times New Roman" w:hAnsi="Times New Roman" w:cs="Times New Roman"/>
                <w:color w:val="000000" w:themeColor="text1"/>
                <w:sz w:val="27"/>
                <w:szCs w:val="27"/>
                <w:lang w:val="ky-KG"/>
              </w:rPr>
              <w:t xml:space="preserve"> субъекттери менен жолугушууларды өткөрүү жана </w:t>
            </w:r>
            <w:r w:rsidR="003D759E" w:rsidRPr="000161E3">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менен </w:t>
            </w:r>
            <w:r w:rsidRPr="000161E3">
              <w:rPr>
                <w:rFonts w:ascii="Times New Roman" w:hAnsi="Times New Roman" w:cs="Times New Roman"/>
                <w:color w:val="000000" w:themeColor="text1"/>
                <w:sz w:val="27"/>
                <w:szCs w:val="27"/>
                <w:lang w:val="ky-KG"/>
              </w:rPr>
              <w:lastRenderedPageBreak/>
              <w:t>кызматташуунун артыкчылыктарын түшүндүрүү.</w:t>
            </w:r>
          </w:p>
          <w:p w:rsidR="00324CF3" w:rsidRPr="000161E3" w:rsidRDefault="00324CF3" w:rsidP="000462DF">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Ишкерлердин бизнес жүргүзүү, банктар жана </w:t>
            </w:r>
            <w:r w:rsidR="000462DF">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менен кызматташуу бөлүгүндө финансылык сабаттуулук деңгээлин жогорулатуу</w:t>
            </w:r>
          </w:p>
        </w:tc>
        <w:tc>
          <w:tcPr>
            <w:tcW w:w="3402" w:type="dxa"/>
          </w:tcPr>
          <w:p w:rsidR="00324CF3" w:rsidRPr="000161E3" w:rsidRDefault="003D759E"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ЧОБ</w:t>
            </w:r>
            <w:r w:rsidR="00324CF3" w:rsidRPr="000161E3">
              <w:rPr>
                <w:rFonts w:ascii="Times New Roman" w:hAnsi="Times New Roman" w:cs="Times New Roman"/>
                <w:color w:val="000000" w:themeColor="text1"/>
                <w:sz w:val="27"/>
                <w:szCs w:val="27"/>
                <w:lang w:val="ky-KG"/>
              </w:rPr>
              <w:t xml:space="preserve"> субъекттери менен жолугушуулар өткөрүл</w:t>
            </w:r>
            <w:r w:rsidR="001B0BCC" w:rsidRPr="000161E3">
              <w:rPr>
                <w:rFonts w:ascii="Times New Roman" w:hAnsi="Times New Roman" w:cs="Times New Roman"/>
                <w:color w:val="000000" w:themeColor="text1"/>
                <w:sz w:val="27"/>
                <w:szCs w:val="27"/>
                <w:lang w:val="ky-KG"/>
              </w:rPr>
              <w:t>өт</w:t>
            </w:r>
            <w:r w:rsidR="00324CF3" w:rsidRPr="000161E3">
              <w:rPr>
                <w:rFonts w:ascii="Times New Roman" w:hAnsi="Times New Roman" w:cs="Times New Roman"/>
                <w:color w:val="000000" w:themeColor="text1"/>
                <w:sz w:val="27"/>
                <w:szCs w:val="27"/>
                <w:lang w:val="ky-KG"/>
              </w:rPr>
              <w:t xml:space="preserve"> жана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менен </w:t>
            </w:r>
            <w:r w:rsidR="00324CF3" w:rsidRPr="000161E3">
              <w:rPr>
                <w:rFonts w:ascii="Times New Roman" w:hAnsi="Times New Roman" w:cs="Times New Roman"/>
                <w:color w:val="000000" w:themeColor="text1"/>
                <w:sz w:val="27"/>
                <w:szCs w:val="27"/>
                <w:lang w:val="ky-KG"/>
              </w:rPr>
              <w:lastRenderedPageBreak/>
              <w:t>кызматташуунун артыкчылыктары түшүндүрүлө</w:t>
            </w:r>
            <w:r w:rsidR="001B0BCC" w:rsidRPr="000161E3">
              <w:rPr>
                <w:rFonts w:ascii="Times New Roman" w:hAnsi="Times New Roman" w:cs="Times New Roman"/>
                <w:color w:val="000000" w:themeColor="text1"/>
                <w:sz w:val="27"/>
                <w:szCs w:val="27"/>
                <w:lang w:val="ky-KG"/>
              </w:rPr>
              <w:t>т</w:t>
            </w:r>
            <w:r w:rsidR="00324CF3" w:rsidRPr="000161E3">
              <w:rPr>
                <w:rFonts w:ascii="Times New Roman" w:hAnsi="Times New Roman" w:cs="Times New Roman"/>
                <w:color w:val="000000" w:themeColor="text1"/>
                <w:sz w:val="27"/>
                <w:szCs w:val="27"/>
                <w:lang w:val="ky-KG"/>
              </w:rPr>
              <w:t>.</w:t>
            </w:r>
          </w:p>
          <w:p w:rsidR="00324CF3" w:rsidRPr="000161E3" w:rsidRDefault="00324CF3" w:rsidP="00CF2F0A">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Ишкерлердин бизнес жүргүзүү, банктар жана </w:t>
            </w:r>
            <w:r w:rsidR="000462DF">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менен кызматташуу бөлүгүндө финансылык сабаттуулук деңгээли жогорулатыл</w:t>
            </w:r>
            <w:r w:rsidR="007A201A" w:rsidRPr="000161E3">
              <w:rPr>
                <w:rFonts w:ascii="Times New Roman" w:hAnsi="Times New Roman" w:cs="Times New Roman"/>
                <w:color w:val="000000" w:themeColor="text1"/>
                <w:sz w:val="27"/>
                <w:szCs w:val="27"/>
                <w:lang w:val="ky-KG"/>
              </w:rPr>
              <w:t>ат</w:t>
            </w:r>
          </w:p>
        </w:tc>
        <w:tc>
          <w:tcPr>
            <w:tcW w:w="1363"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2016-</w:t>
            </w:r>
            <w:r w:rsidR="003D759E" w:rsidRPr="000161E3">
              <w:rPr>
                <w:rFonts w:ascii="Times New Roman" w:hAnsi="Times New Roman" w:cs="Times New Roman"/>
                <w:color w:val="000000" w:themeColor="text1"/>
                <w:sz w:val="27"/>
                <w:szCs w:val="27"/>
                <w:lang w:val="ky-KG"/>
              </w:rPr>
              <w:t>2019-жылдар-</w:t>
            </w:r>
            <w:r w:rsidR="003D759E" w:rsidRPr="000161E3">
              <w:rPr>
                <w:rFonts w:ascii="Times New Roman" w:hAnsi="Times New Roman" w:cs="Times New Roman"/>
                <w:color w:val="000000" w:themeColor="text1"/>
                <w:sz w:val="27"/>
                <w:szCs w:val="27"/>
                <w:lang w:val="ky-KG"/>
              </w:rPr>
              <w:lastRenderedPageBreak/>
              <w:t xml:space="preserve">дын </w:t>
            </w:r>
            <w:r w:rsidR="0084608D" w:rsidRPr="000161E3">
              <w:rPr>
                <w:rFonts w:ascii="Times New Roman" w:hAnsi="Times New Roman" w:cs="Times New Roman"/>
                <w:color w:val="000000" w:themeColor="text1"/>
                <w:sz w:val="27"/>
                <w:szCs w:val="27"/>
                <w:lang w:val="ky-KG"/>
              </w:rPr>
              <w:t>III</w:t>
            </w:r>
            <w:r w:rsidR="001B0BCC" w:rsidRPr="000161E3">
              <w:rPr>
                <w:rFonts w:ascii="Times New Roman" w:hAnsi="Times New Roman" w:cs="Times New Roman"/>
                <w:color w:val="000000" w:themeColor="text1"/>
                <w:sz w:val="27"/>
                <w:szCs w:val="27"/>
                <w:lang w:val="ky-KG"/>
              </w:rPr>
              <w:t xml:space="preserve"> </w:t>
            </w:r>
            <w:r w:rsidR="0084608D" w:rsidRPr="000161E3">
              <w:rPr>
                <w:rFonts w:ascii="Times New Roman" w:hAnsi="Times New Roman" w:cs="Times New Roman"/>
                <w:color w:val="000000" w:themeColor="text1"/>
                <w:sz w:val="27"/>
                <w:szCs w:val="27"/>
                <w:lang w:val="ky-KG"/>
              </w:rPr>
              <w:t>кварталынан</w:t>
            </w:r>
            <w:r w:rsidR="001B0BCC" w:rsidRPr="000161E3">
              <w:rPr>
                <w:rFonts w:ascii="Times New Roman" w:hAnsi="Times New Roman" w:cs="Times New Roman"/>
                <w:color w:val="000000" w:themeColor="text1"/>
                <w:sz w:val="27"/>
                <w:szCs w:val="27"/>
                <w:lang w:val="ky-KG"/>
              </w:rPr>
              <w:t xml:space="preserve"> </w:t>
            </w:r>
            <w:r w:rsidR="0084608D" w:rsidRPr="000161E3">
              <w:rPr>
                <w:rFonts w:ascii="Times New Roman" w:hAnsi="Times New Roman" w:cs="Times New Roman"/>
                <w:color w:val="000000" w:themeColor="text1"/>
                <w:sz w:val="27"/>
                <w:szCs w:val="27"/>
                <w:lang w:val="ky-KG"/>
              </w:rPr>
              <w:t>баштап</w:t>
            </w:r>
            <w:r w:rsidR="001B0BCC"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464" w:type="dxa"/>
          </w:tcPr>
          <w:p w:rsidR="00324CF3" w:rsidRPr="000161E3" w:rsidRDefault="001B0BCC" w:rsidP="000462DF">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МГФ </w:t>
            </w:r>
            <w:r w:rsidR="00266823" w:rsidRPr="000161E3">
              <w:rPr>
                <w:rFonts w:ascii="Times New Roman" w:hAnsi="Times New Roman" w:cs="Times New Roman"/>
                <w:color w:val="000000" w:themeColor="text1"/>
                <w:sz w:val="27"/>
                <w:szCs w:val="27"/>
                <w:lang w:val="ky-KG"/>
              </w:rPr>
              <w:t>(макулдашуу боюнча)</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w:t>
            </w:r>
            <w:r w:rsidR="00324CF3" w:rsidRPr="000161E3">
              <w:rPr>
                <w:rFonts w:ascii="Times New Roman" w:hAnsi="Times New Roman" w:cs="Times New Roman"/>
                <w:color w:val="000000" w:themeColor="text1"/>
                <w:sz w:val="27"/>
                <w:szCs w:val="27"/>
                <w:lang w:val="ky-KG"/>
              </w:rPr>
              <w:lastRenderedPageBreak/>
              <w:t xml:space="preserve">(макулдашуу боюнча), </w:t>
            </w:r>
            <w:r w:rsidR="000462DF">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(макулдашуу боюнча), </w:t>
            </w:r>
            <w:r w:rsidR="003D759E" w:rsidRPr="000161E3">
              <w:rPr>
                <w:rFonts w:ascii="Times New Roman" w:hAnsi="Times New Roman" w:cs="Times New Roman"/>
                <w:color w:val="000000" w:themeColor="text1"/>
                <w:sz w:val="27"/>
                <w:szCs w:val="27"/>
                <w:lang w:val="ky-KG"/>
              </w:rPr>
              <w:t>ЧОБ</w:t>
            </w:r>
            <w:r w:rsidR="00324CF3" w:rsidRPr="000161E3">
              <w:rPr>
                <w:rFonts w:ascii="Times New Roman" w:hAnsi="Times New Roman" w:cs="Times New Roman"/>
                <w:color w:val="000000" w:themeColor="text1"/>
                <w:sz w:val="27"/>
                <w:szCs w:val="27"/>
                <w:lang w:val="ky-KG"/>
              </w:rPr>
              <w:t xml:space="preserve"> субъекттери</w:t>
            </w:r>
          </w:p>
        </w:tc>
        <w:tc>
          <w:tcPr>
            <w:tcW w:w="2128" w:type="dxa"/>
          </w:tcPr>
          <w:p w:rsidR="00324CF3" w:rsidRPr="000161E3" w:rsidRDefault="001B0BCC"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МГФнын</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w:t>
            </w:r>
            <w:r w:rsidR="001A0D62"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нын, </w:t>
            </w:r>
            <w:r w:rsidR="007A201A" w:rsidRPr="000161E3">
              <w:rPr>
                <w:rFonts w:ascii="Times New Roman" w:hAnsi="Times New Roman" w:cs="Times New Roman"/>
                <w:color w:val="000000" w:themeColor="text1"/>
                <w:sz w:val="27"/>
                <w:szCs w:val="27"/>
                <w:lang w:val="ky-KG"/>
              </w:rPr>
              <w:t xml:space="preserve">ГФ </w:t>
            </w:r>
            <w:r w:rsidR="007A201A" w:rsidRPr="000161E3">
              <w:rPr>
                <w:rFonts w:ascii="Times New Roman" w:hAnsi="Times New Roman" w:cs="Times New Roman"/>
                <w:color w:val="000000" w:themeColor="text1"/>
                <w:sz w:val="27"/>
                <w:szCs w:val="27"/>
                <w:lang w:val="ky-KG"/>
              </w:rPr>
              <w:lastRenderedPageBreak/>
              <w:t>(макулдашуу боюнча)</w:t>
            </w:r>
            <w:r w:rsidR="00324CF3" w:rsidRPr="000161E3">
              <w:rPr>
                <w:rFonts w:ascii="Times New Roman" w:hAnsi="Times New Roman" w:cs="Times New Roman"/>
                <w:color w:val="000000" w:themeColor="text1"/>
                <w:sz w:val="27"/>
                <w:szCs w:val="27"/>
                <w:lang w:val="ky-KG"/>
              </w:rPr>
              <w:t xml:space="preserve"> жана донорлордун каражаттары</w:t>
            </w:r>
          </w:p>
        </w:tc>
      </w:tr>
      <w:tr w:rsidR="00324CF3" w:rsidRPr="000161E3" w:rsidTr="00AD3B31">
        <w:trPr>
          <w:trHeight w:val="1151"/>
        </w:trPr>
        <w:tc>
          <w:tcPr>
            <w:tcW w:w="1843" w:type="dxa"/>
          </w:tcPr>
          <w:p w:rsidR="00324CF3" w:rsidRPr="000161E3" w:rsidRDefault="007A201A"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2.2-м</w:t>
            </w:r>
            <w:r w:rsidR="00324CF3" w:rsidRPr="000161E3">
              <w:rPr>
                <w:rFonts w:ascii="Times New Roman" w:hAnsi="Times New Roman" w:cs="Times New Roman"/>
                <w:color w:val="000000" w:themeColor="text1"/>
                <w:sz w:val="27"/>
                <w:szCs w:val="27"/>
                <w:lang w:val="ky-KG"/>
              </w:rPr>
              <w:t>илдет</w:t>
            </w:r>
            <w:r w:rsidRPr="000161E3">
              <w:rPr>
                <w:rFonts w:ascii="Times New Roman" w:hAnsi="Times New Roman" w:cs="Times New Roman"/>
                <w:color w:val="000000" w:themeColor="text1"/>
                <w:sz w:val="27"/>
                <w:szCs w:val="27"/>
                <w:lang w:val="ky-KG"/>
              </w:rPr>
              <w:t>.</w:t>
            </w:r>
          </w:p>
          <w:p w:rsidR="00324CF3" w:rsidRPr="000161E3" w:rsidRDefault="00CF2F0A" w:rsidP="00CF2F0A">
            <w:pPr>
              <w:spacing w:after="0" w:line="240" w:lineRule="auto"/>
              <w:jc w:val="both"/>
              <w:rPr>
                <w:rFonts w:ascii="Times New Roman" w:hAnsi="Times New Roman" w:cs="Times New Roman"/>
                <w:b/>
                <w:i/>
                <w:color w:val="000000" w:themeColor="text1"/>
                <w:sz w:val="27"/>
                <w:szCs w:val="27"/>
                <w:lang w:val="ky-KG"/>
              </w:rPr>
            </w:pPr>
            <w:r>
              <w:rPr>
                <w:rFonts w:ascii="Times New Roman" w:hAnsi="Times New Roman" w:cs="Times New Roman"/>
                <w:color w:val="000000" w:themeColor="text1"/>
                <w:sz w:val="27"/>
                <w:szCs w:val="27"/>
                <w:lang w:val="ky-KG"/>
              </w:rPr>
              <w:t>ЧОБ</w:t>
            </w:r>
            <w:r w:rsidR="00324CF3" w:rsidRPr="000161E3">
              <w:rPr>
                <w:rFonts w:ascii="Times New Roman" w:hAnsi="Times New Roman" w:cs="Times New Roman"/>
                <w:color w:val="000000" w:themeColor="text1"/>
                <w:sz w:val="27"/>
                <w:szCs w:val="27"/>
                <w:lang w:val="ky-KG"/>
              </w:rPr>
              <w:t xml:space="preserve"> менен </w:t>
            </w:r>
            <w:r>
              <w:rPr>
                <w:rFonts w:ascii="Times New Roman" w:hAnsi="Times New Roman" w:cs="Times New Roman"/>
                <w:color w:val="000000" w:themeColor="text1"/>
                <w:sz w:val="27"/>
                <w:szCs w:val="27"/>
                <w:lang w:val="ky-KG"/>
              </w:rPr>
              <w:t>ГФнын</w:t>
            </w:r>
            <w:r w:rsidR="00324CF3" w:rsidRPr="000161E3">
              <w:rPr>
                <w:rFonts w:ascii="Times New Roman" w:hAnsi="Times New Roman" w:cs="Times New Roman"/>
                <w:color w:val="000000" w:themeColor="text1"/>
                <w:sz w:val="27"/>
                <w:szCs w:val="27"/>
                <w:lang w:val="ky-KG"/>
              </w:rPr>
              <w:t xml:space="preserve"> кызматташуусу</w:t>
            </w:r>
          </w:p>
        </w:tc>
        <w:tc>
          <w:tcPr>
            <w:tcW w:w="3686" w:type="dxa"/>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Республиканын ар кайсы региондорунда</w:t>
            </w:r>
            <w:r w:rsidR="003D759E" w:rsidRPr="000161E3">
              <w:rPr>
                <w:rFonts w:ascii="Times New Roman" w:hAnsi="Times New Roman" w:cs="Times New Roman"/>
                <w:color w:val="000000" w:themeColor="text1"/>
                <w:sz w:val="27"/>
                <w:szCs w:val="27"/>
                <w:lang w:val="ky-KG"/>
              </w:rPr>
              <w:t xml:space="preserve"> ГФ банктар менен </w:t>
            </w:r>
            <w:r w:rsidRPr="000161E3">
              <w:rPr>
                <w:rFonts w:ascii="Times New Roman" w:hAnsi="Times New Roman" w:cs="Times New Roman"/>
                <w:color w:val="000000" w:themeColor="text1"/>
                <w:sz w:val="27"/>
                <w:szCs w:val="27"/>
                <w:lang w:val="ky-KG"/>
              </w:rPr>
              <w:t>гарантияларды берүүнү камсыз кылуу</w:t>
            </w:r>
            <w:r w:rsidR="007A201A" w:rsidRPr="000161E3">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CF2F0A" w:rsidRDefault="00CF2F0A"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Продукцияны экспорттоо</w:t>
            </w:r>
            <w:r w:rsidR="007A201A" w:rsidRPr="000161E3">
              <w:rPr>
                <w:rFonts w:ascii="Times New Roman" w:hAnsi="Times New Roman" w:cs="Times New Roman"/>
                <w:color w:val="000000" w:themeColor="text1"/>
                <w:sz w:val="27"/>
                <w:szCs w:val="27"/>
                <w:lang w:val="ky-KG"/>
              </w:rPr>
              <w:t>до</w:t>
            </w:r>
            <w:r w:rsidRPr="000161E3">
              <w:rPr>
                <w:rFonts w:ascii="Times New Roman" w:hAnsi="Times New Roman" w:cs="Times New Roman"/>
                <w:color w:val="000000" w:themeColor="text1"/>
                <w:sz w:val="27"/>
                <w:szCs w:val="27"/>
                <w:lang w:val="ky-KG"/>
              </w:rPr>
              <w:t xml:space="preserve"> иш </w:t>
            </w:r>
            <w:r w:rsidR="007A201A" w:rsidRPr="000161E3">
              <w:rPr>
                <w:rFonts w:ascii="Times New Roman" w:hAnsi="Times New Roman" w:cs="Times New Roman"/>
                <w:color w:val="000000" w:themeColor="text1"/>
                <w:sz w:val="27"/>
                <w:szCs w:val="27"/>
                <w:lang w:val="ky-KG"/>
              </w:rPr>
              <w:t>жүргүзгөн</w:t>
            </w:r>
            <w:r w:rsidRPr="000161E3">
              <w:rPr>
                <w:rFonts w:ascii="Times New Roman" w:hAnsi="Times New Roman" w:cs="Times New Roman"/>
                <w:color w:val="000000" w:themeColor="text1"/>
                <w:sz w:val="27"/>
                <w:szCs w:val="27"/>
                <w:lang w:val="ky-KG"/>
              </w:rPr>
              <w:t xml:space="preserve"> ишкерл</w:t>
            </w:r>
            <w:r w:rsidR="00FA0B0A" w:rsidRPr="000161E3">
              <w:rPr>
                <w:rFonts w:ascii="Times New Roman" w:hAnsi="Times New Roman" w:cs="Times New Roman"/>
                <w:color w:val="000000" w:themeColor="text1"/>
                <w:sz w:val="27"/>
                <w:szCs w:val="27"/>
                <w:lang w:val="ky-KG"/>
              </w:rPr>
              <w:t xml:space="preserve">ерди колдоо жана алар тарабынан </w:t>
            </w:r>
            <w:r w:rsidRPr="000161E3">
              <w:rPr>
                <w:rFonts w:ascii="Times New Roman" w:hAnsi="Times New Roman" w:cs="Times New Roman"/>
                <w:color w:val="000000" w:themeColor="text1"/>
                <w:sz w:val="27"/>
                <w:szCs w:val="27"/>
                <w:lang w:val="ky-KG"/>
              </w:rPr>
              <w:t xml:space="preserve">гарантияларды/кредиттерди алууда көмөк көрсөтүү  </w:t>
            </w:r>
          </w:p>
        </w:tc>
        <w:tc>
          <w:tcPr>
            <w:tcW w:w="3402" w:type="dxa"/>
          </w:tcPr>
          <w:p w:rsidR="00324CF3" w:rsidRPr="000161E3" w:rsidRDefault="00CF2F0A" w:rsidP="00991CD9">
            <w:pPr>
              <w:pStyle w:val="tkTekst"/>
              <w:spacing w:after="0" w:line="240" w:lineRule="auto"/>
              <w:ind w:firstLine="0"/>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жана </w:t>
            </w:r>
            <w:r w:rsidRPr="000161E3">
              <w:rPr>
                <w:rFonts w:ascii="Times New Roman" w:hAnsi="Times New Roman" w:cs="Times New Roman"/>
                <w:color w:val="000000" w:themeColor="text1"/>
                <w:sz w:val="27"/>
                <w:szCs w:val="27"/>
                <w:lang w:val="ky-KG"/>
              </w:rPr>
              <w:t xml:space="preserve">өнөктөш </w:t>
            </w:r>
            <w:r w:rsidR="00324CF3" w:rsidRPr="000161E3">
              <w:rPr>
                <w:rFonts w:ascii="Times New Roman" w:hAnsi="Times New Roman" w:cs="Times New Roman"/>
                <w:color w:val="000000" w:themeColor="text1"/>
                <w:sz w:val="27"/>
                <w:szCs w:val="27"/>
                <w:lang w:val="ky-KG"/>
              </w:rPr>
              <w:t>банк</w:t>
            </w:r>
            <w:r>
              <w:rPr>
                <w:rFonts w:ascii="Times New Roman" w:hAnsi="Times New Roman" w:cs="Times New Roman"/>
                <w:color w:val="000000" w:themeColor="text1"/>
                <w:sz w:val="27"/>
                <w:szCs w:val="27"/>
                <w:lang w:val="ky-KG"/>
              </w:rPr>
              <w:t>тар</w:t>
            </w:r>
            <w:r w:rsidR="00324CF3" w:rsidRPr="000161E3">
              <w:rPr>
                <w:rFonts w:ascii="Times New Roman" w:hAnsi="Times New Roman" w:cs="Times New Roman"/>
                <w:color w:val="000000" w:themeColor="text1"/>
                <w:sz w:val="27"/>
                <w:szCs w:val="27"/>
                <w:lang w:val="ky-KG"/>
              </w:rPr>
              <w:t xml:space="preserve"> менен биргеликте чакан жана орто бизнес субъекттерине гарантиялар жана кредиттер берил</w:t>
            </w:r>
            <w:r w:rsidR="007A201A" w:rsidRPr="000161E3">
              <w:rPr>
                <w:rFonts w:ascii="Times New Roman" w:hAnsi="Times New Roman" w:cs="Times New Roman"/>
                <w:color w:val="000000" w:themeColor="text1"/>
                <w:sz w:val="27"/>
                <w:szCs w:val="27"/>
                <w:lang w:val="ky-KG"/>
              </w:rPr>
              <w:t>ет</w:t>
            </w:r>
            <w:r w:rsidR="00324CF3" w:rsidRPr="000161E3">
              <w:rPr>
                <w:rFonts w:ascii="Times New Roman" w:hAnsi="Times New Roman" w:cs="Times New Roman"/>
                <w:color w:val="000000" w:themeColor="text1"/>
                <w:sz w:val="27"/>
                <w:szCs w:val="27"/>
                <w:lang w:val="ky-KG"/>
              </w:rPr>
              <w:t>.</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Продукцияларды экспорттоо боюнча семинарлар өткөрүл</w:t>
            </w:r>
            <w:r w:rsidR="007A201A" w:rsidRPr="000161E3">
              <w:rPr>
                <w:rFonts w:ascii="Times New Roman" w:hAnsi="Times New Roman" w:cs="Times New Roman"/>
                <w:color w:val="000000" w:themeColor="text1"/>
                <w:sz w:val="27"/>
                <w:szCs w:val="27"/>
                <w:lang w:val="ky-KG"/>
              </w:rPr>
              <w:t>өт</w:t>
            </w:r>
            <w:r w:rsidRPr="000161E3">
              <w:rPr>
                <w:rFonts w:ascii="Times New Roman" w:hAnsi="Times New Roman" w:cs="Times New Roman"/>
                <w:color w:val="000000" w:themeColor="text1"/>
                <w:sz w:val="27"/>
                <w:szCs w:val="27"/>
                <w:lang w:val="ky-KG"/>
              </w:rPr>
              <w:t xml:space="preserve"> жана алар үчүн гарантияларды/кредиттеди берүү камсыздал</w:t>
            </w:r>
            <w:r w:rsidR="007A201A" w:rsidRPr="000161E3">
              <w:rPr>
                <w:rFonts w:ascii="Times New Roman" w:hAnsi="Times New Roman" w:cs="Times New Roman"/>
                <w:color w:val="000000" w:themeColor="text1"/>
                <w:sz w:val="27"/>
                <w:szCs w:val="27"/>
                <w:lang w:val="ky-KG"/>
              </w:rPr>
              <w:t>ат</w:t>
            </w:r>
            <w:r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2016-</w:t>
            </w:r>
            <w:r w:rsidR="00F24EF5" w:rsidRPr="000161E3">
              <w:rPr>
                <w:rFonts w:ascii="Times New Roman" w:hAnsi="Times New Roman" w:cs="Times New Roman"/>
                <w:color w:val="000000" w:themeColor="text1"/>
                <w:sz w:val="27"/>
                <w:szCs w:val="27"/>
                <w:lang w:val="ky-KG"/>
              </w:rPr>
              <w:t>жылдын III</w:t>
            </w:r>
            <w:r w:rsidR="007A201A" w:rsidRPr="000161E3">
              <w:rPr>
                <w:rFonts w:ascii="Times New Roman" w:hAnsi="Times New Roman" w:cs="Times New Roman"/>
                <w:color w:val="000000" w:themeColor="text1"/>
                <w:sz w:val="27"/>
                <w:szCs w:val="27"/>
                <w:lang w:val="ky-KG"/>
              </w:rPr>
              <w:t xml:space="preserve"> </w:t>
            </w:r>
            <w:r w:rsidR="00F24EF5" w:rsidRPr="000161E3">
              <w:rPr>
                <w:rFonts w:ascii="Times New Roman" w:hAnsi="Times New Roman" w:cs="Times New Roman"/>
                <w:color w:val="000000" w:themeColor="text1"/>
                <w:sz w:val="27"/>
                <w:szCs w:val="27"/>
                <w:lang w:val="ky-KG"/>
              </w:rPr>
              <w:t>кварталынан</w:t>
            </w:r>
            <w:r w:rsidR="007A201A" w:rsidRPr="000161E3">
              <w:rPr>
                <w:rFonts w:ascii="Times New Roman" w:hAnsi="Times New Roman" w:cs="Times New Roman"/>
                <w:color w:val="000000" w:themeColor="text1"/>
                <w:sz w:val="27"/>
                <w:szCs w:val="27"/>
                <w:lang w:val="ky-KG"/>
              </w:rPr>
              <w:t xml:space="preserve"> </w:t>
            </w:r>
            <w:r w:rsidR="00F24EF5" w:rsidRPr="000161E3">
              <w:rPr>
                <w:rFonts w:ascii="Times New Roman" w:hAnsi="Times New Roman" w:cs="Times New Roman"/>
                <w:color w:val="000000" w:themeColor="text1"/>
                <w:sz w:val="27"/>
                <w:szCs w:val="27"/>
                <w:lang w:val="ky-KG"/>
              </w:rPr>
              <w:t>баштап</w:t>
            </w:r>
            <w:r w:rsidR="007A201A"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2020</w:t>
            </w:r>
            <w:r w:rsidR="00F24EF5" w:rsidRPr="000161E3">
              <w:rPr>
                <w:rFonts w:ascii="Times New Roman" w:hAnsi="Times New Roman" w:cs="Times New Roman"/>
                <w:color w:val="000000" w:themeColor="text1"/>
                <w:sz w:val="27"/>
                <w:szCs w:val="27"/>
                <w:lang w:val="ky-KG"/>
              </w:rPr>
              <w:t>-жылга чейин</w:t>
            </w:r>
          </w:p>
        </w:tc>
        <w:tc>
          <w:tcPr>
            <w:tcW w:w="2464" w:type="dxa"/>
          </w:tcPr>
          <w:p w:rsidR="00324CF3" w:rsidRPr="000161E3" w:rsidRDefault="007A201A"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МГФ </w:t>
            </w:r>
            <w:r w:rsidR="00266823" w:rsidRPr="000161E3">
              <w:rPr>
                <w:rFonts w:ascii="Times New Roman" w:hAnsi="Times New Roman" w:cs="Times New Roman"/>
                <w:color w:val="000000" w:themeColor="text1"/>
                <w:sz w:val="27"/>
                <w:szCs w:val="27"/>
                <w:lang w:val="ky-KG"/>
              </w:rPr>
              <w:t>(макулдашуу боюнча)</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(макулдашуу боюнча),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(макулдашуу боюнча), </w:t>
            </w:r>
            <w:r w:rsidR="003D759E" w:rsidRPr="000161E3">
              <w:rPr>
                <w:rFonts w:ascii="Times New Roman" w:hAnsi="Times New Roman" w:cs="Times New Roman"/>
                <w:color w:val="000000" w:themeColor="text1"/>
                <w:sz w:val="27"/>
                <w:szCs w:val="27"/>
                <w:lang w:val="ky-KG"/>
              </w:rPr>
              <w:t>ЧОБ</w:t>
            </w:r>
            <w:r w:rsidR="00324CF3" w:rsidRPr="000161E3">
              <w:rPr>
                <w:rFonts w:ascii="Times New Roman" w:hAnsi="Times New Roman" w:cs="Times New Roman"/>
                <w:color w:val="000000" w:themeColor="text1"/>
                <w:sz w:val="27"/>
                <w:szCs w:val="27"/>
                <w:lang w:val="ky-KG"/>
              </w:rPr>
              <w:t xml:space="preserve"> субъекттери</w:t>
            </w:r>
          </w:p>
        </w:tc>
        <w:tc>
          <w:tcPr>
            <w:tcW w:w="2128" w:type="dxa"/>
          </w:tcPr>
          <w:p w:rsidR="00324CF3" w:rsidRPr="000161E3" w:rsidRDefault="007A201A"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МГФнын</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w:t>
            </w:r>
            <w:r w:rsidRPr="000161E3">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нын, </w:t>
            </w:r>
            <w:r w:rsidRPr="000161E3">
              <w:rPr>
                <w:rFonts w:ascii="Times New Roman" w:hAnsi="Times New Roman" w:cs="Times New Roman"/>
                <w:color w:val="000000" w:themeColor="text1"/>
                <w:sz w:val="27"/>
                <w:szCs w:val="27"/>
                <w:lang w:val="ky-KG"/>
              </w:rPr>
              <w:t>ГФнын</w:t>
            </w:r>
            <w:r w:rsidR="00324CF3" w:rsidRPr="000161E3">
              <w:rPr>
                <w:rFonts w:ascii="Times New Roman" w:hAnsi="Times New Roman" w:cs="Times New Roman"/>
                <w:color w:val="000000" w:themeColor="text1"/>
                <w:sz w:val="27"/>
                <w:szCs w:val="27"/>
                <w:lang w:val="ky-KG"/>
              </w:rPr>
              <w:t xml:space="preserve"> жана донорлордун каражаттары </w:t>
            </w:r>
          </w:p>
        </w:tc>
      </w:tr>
      <w:tr w:rsidR="00324CF3" w:rsidRPr="00306007" w:rsidTr="00CF2F0A">
        <w:trPr>
          <w:trHeight w:val="70"/>
        </w:trPr>
        <w:tc>
          <w:tcPr>
            <w:tcW w:w="1843" w:type="dxa"/>
          </w:tcPr>
          <w:p w:rsidR="007A201A"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2.3</w:t>
            </w:r>
            <w:r w:rsidR="007A201A" w:rsidRPr="000161E3">
              <w:rPr>
                <w:rFonts w:ascii="Times New Roman" w:hAnsi="Times New Roman" w:cs="Times New Roman"/>
                <w:color w:val="000000" w:themeColor="text1"/>
                <w:sz w:val="27"/>
                <w:szCs w:val="27"/>
                <w:lang w:val="ky-KG"/>
              </w:rPr>
              <w:t xml:space="preserve">-милдет.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Жаңыдан иш баштаган ишкерлерди колдоо</w:t>
            </w:r>
            <w:r w:rsidR="007A201A"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(start-up</w:t>
            </w:r>
            <w:r w:rsidR="007A201A" w:rsidRPr="000161E3">
              <w:rPr>
                <w:rFonts w:ascii="Times New Roman" w:hAnsi="Times New Roman" w:cs="Times New Roman"/>
                <w:color w:val="000000" w:themeColor="text1"/>
                <w:sz w:val="27"/>
                <w:szCs w:val="27"/>
                <w:lang w:val="ky-KG"/>
              </w:rPr>
              <w:t xml:space="preserve"> долбоорлору</w:t>
            </w:r>
            <w:r w:rsidRPr="000161E3">
              <w:rPr>
                <w:rFonts w:ascii="Times New Roman" w:hAnsi="Times New Roman" w:cs="Times New Roman"/>
                <w:color w:val="000000" w:themeColor="text1"/>
                <w:sz w:val="27"/>
                <w:szCs w:val="27"/>
                <w:lang w:val="ky-KG"/>
              </w:rPr>
              <w:t>)</w:t>
            </w:r>
          </w:p>
        </w:tc>
        <w:tc>
          <w:tcPr>
            <w:tcW w:w="3686" w:type="dxa"/>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Жаңыдан иш баштаган ишкерлердин финансы жактан муктаждыктарын баа</w:t>
            </w:r>
            <w:r w:rsidR="00CF2F0A">
              <w:rPr>
                <w:rFonts w:ascii="Times New Roman" w:hAnsi="Times New Roman" w:cs="Times New Roman"/>
                <w:color w:val="000000" w:themeColor="text1"/>
                <w:sz w:val="27"/>
                <w:szCs w:val="27"/>
                <w:lang w:val="ky-KG"/>
              </w:rPr>
              <w:t>лоо</w:t>
            </w:r>
            <w:r w:rsidR="007A201A" w:rsidRPr="000161E3">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 xml:space="preserve">  </w:t>
            </w: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1A0D62" w:rsidRPr="000161E3" w:rsidRDefault="001A0D62"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Жаңыдан иш баштаган ишкерлерди колдоо программасын иштеп чыгуу</w:t>
            </w:r>
            <w:r w:rsidR="007A201A" w:rsidRPr="000161E3">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 xml:space="preserve"> </w:t>
            </w:r>
          </w:p>
          <w:p w:rsidR="00255513" w:rsidRPr="000161E3" w:rsidRDefault="00255513" w:rsidP="00991CD9">
            <w:pPr>
              <w:pStyle w:val="tkTekst"/>
              <w:spacing w:after="0" w:line="240" w:lineRule="auto"/>
              <w:ind w:firstLine="0"/>
              <w:rPr>
                <w:rFonts w:ascii="Times New Roman" w:hAnsi="Times New Roman" w:cs="Times New Roman"/>
                <w:color w:val="000000" w:themeColor="text1"/>
                <w:sz w:val="27"/>
                <w:szCs w:val="27"/>
                <w:lang w:val="ky-KG"/>
              </w:rPr>
            </w:pPr>
          </w:p>
          <w:p w:rsidR="00255513" w:rsidRPr="000161E3" w:rsidRDefault="00255513" w:rsidP="00991CD9">
            <w:pPr>
              <w:pStyle w:val="tkTekst"/>
              <w:spacing w:after="0" w:line="240" w:lineRule="auto"/>
              <w:ind w:firstLine="0"/>
              <w:rPr>
                <w:rFonts w:ascii="Times New Roman" w:hAnsi="Times New Roman" w:cs="Times New Roman"/>
                <w:color w:val="000000" w:themeColor="text1"/>
                <w:sz w:val="27"/>
                <w:szCs w:val="27"/>
                <w:lang w:val="ky-KG"/>
              </w:rPr>
            </w:pPr>
          </w:p>
          <w:p w:rsidR="00255513" w:rsidRPr="000161E3" w:rsidRDefault="0025551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Жаңыдан иш баштаган ишкерлер үчүн финансылык сабаттуулук, бизнес жүргүзүү, </w:t>
            </w:r>
            <w:r w:rsidR="00CF2F0A">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менен кызматташуу маселелери боюнча семинарларды өткөрүү;  </w:t>
            </w:r>
          </w:p>
          <w:p w:rsidR="001A0D62" w:rsidRPr="000161E3" w:rsidRDefault="001A0D62"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Жаңыдан иш баштаган ишкерлерге </w:t>
            </w:r>
            <w:r w:rsidR="00CF2F0A">
              <w:rPr>
                <w:rFonts w:ascii="Times New Roman" w:hAnsi="Times New Roman" w:cs="Times New Roman"/>
                <w:color w:val="000000" w:themeColor="text1"/>
                <w:sz w:val="27"/>
                <w:szCs w:val="27"/>
                <w:lang w:val="ky-KG"/>
              </w:rPr>
              <w:t xml:space="preserve">ГФ </w:t>
            </w:r>
            <w:r w:rsidRPr="000161E3">
              <w:rPr>
                <w:rFonts w:ascii="Times New Roman" w:hAnsi="Times New Roman" w:cs="Times New Roman"/>
                <w:color w:val="000000" w:themeColor="text1"/>
                <w:sz w:val="27"/>
                <w:szCs w:val="27"/>
                <w:lang w:val="ky-KG"/>
              </w:rPr>
              <w:t>аркылуу финансылардан пайдалануу мүмкүнчүлүгүн алууда көмөк көрсөтүү</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3402" w:type="dxa"/>
          </w:tcPr>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Жаңыдан иш баштаган ишкерлердин финансы жактан муктаждыктары</w:t>
            </w:r>
            <w:r w:rsidR="00CF2F0A">
              <w:rPr>
                <w:rFonts w:ascii="Times New Roman" w:hAnsi="Times New Roman" w:cs="Times New Roman"/>
                <w:color w:val="000000" w:themeColor="text1"/>
                <w:sz w:val="27"/>
                <w:szCs w:val="27"/>
                <w:lang w:val="ky-KG"/>
              </w:rPr>
              <w:t xml:space="preserve"> бааланат</w:t>
            </w:r>
            <w:r w:rsidR="007A201A" w:rsidRPr="000161E3">
              <w:rPr>
                <w:rFonts w:ascii="Times New Roman" w:hAnsi="Times New Roman" w:cs="Times New Roman"/>
                <w:color w:val="000000" w:themeColor="text1"/>
                <w:sz w:val="27"/>
                <w:szCs w:val="27"/>
                <w:lang w:val="ky-KG"/>
              </w:rPr>
              <w:t>.</w:t>
            </w: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266823" w:rsidRPr="000161E3" w:rsidRDefault="00266823" w:rsidP="00991CD9">
            <w:pPr>
              <w:pStyle w:val="tkTekst"/>
              <w:spacing w:after="0" w:line="240" w:lineRule="auto"/>
              <w:ind w:firstLine="0"/>
              <w:rPr>
                <w:rFonts w:ascii="Times New Roman" w:hAnsi="Times New Roman" w:cs="Times New Roman"/>
                <w:color w:val="000000" w:themeColor="text1"/>
                <w:sz w:val="27"/>
                <w:szCs w:val="27"/>
                <w:lang w:val="ky-KG"/>
              </w:rPr>
            </w:pPr>
          </w:p>
          <w:p w:rsidR="001A0D62" w:rsidRPr="000161E3" w:rsidRDefault="001A0D62" w:rsidP="00991CD9">
            <w:pPr>
              <w:pStyle w:val="tkTekst"/>
              <w:spacing w:after="0" w:line="240" w:lineRule="auto"/>
              <w:ind w:firstLine="0"/>
              <w:rPr>
                <w:rFonts w:ascii="Times New Roman" w:hAnsi="Times New Roman" w:cs="Times New Roman"/>
                <w:color w:val="000000" w:themeColor="text1"/>
                <w:sz w:val="27"/>
                <w:szCs w:val="27"/>
                <w:lang w:val="ky-KG"/>
              </w:rPr>
            </w:pPr>
          </w:p>
          <w:p w:rsidR="0025551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Жаңыдан иш баштаган ишкерлерди колдоо программасы иштелип чы</w:t>
            </w:r>
            <w:r w:rsidR="001A0D62" w:rsidRPr="000161E3">
              <w:rPr>
                <w:rFonts w:ascii="Times New Roman" w:hAnsi="Times New Roman" w:cs="Times New Roman"/>
                <w:color w:val="000000" w:themeColor="text1"/>
                <w:sz w:val="27"/>
                <w:szCs w:val="27"/>
                <w:lang w:val="ky-KG"/>
              </w:rPr>
              <w:t>гат.</w:t>
            </w:r>
          </w:p>
          <w:p w:rsidR="00255513" w:rsidRPr="000161E3" w:rsidRDefault="00255513" w:rsidP="00991CD9">
            <w:pPr>
              <w:pStyle w:val="tkTekst"/>
              <w:spacing w:after="0" w:line="240" w:lineRule="auto"/>
              <w:ind w:firstLine="0"/>
              <w:rPr>
                <w:rFonts w:ascii="Times New Roman" w:hAnsi="Times New Roman" w:cs="Times New Roman"/>
                <w:color w:val="000000" w:themeColor="text1"/>
                <w:sz w:val="27"/>
                <w:szCs w:val="27"/>
                <w:lang w:val="ky-KG"/>
              </w:rPr>
            </w:pPr>
          </w:p>
          <w:p w:rsidR="00255513" w:rsidRPr="000161E3" w:rsidRDefault="0025551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Жаңыдан иш баштаган ишкерлер үчүн финансылык сабаттуулук, бизнес жүргүзүү, </w:t>
            </w:r>
            <w:r w:rsidR="00CF2F0A">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менен кызматташуу маселелери боюнча семинарлар өткөрүл</w:t>
            </w:r>
            <w:r w:rsidR="001A0D62" w:rsidRPr="000161E3">
              <w:rPr>
                <w:rFonts w:ascii="Times New Roman" w:hAnsi="Times New Roman" w:cs="Times New Roman"/>
                <w:color w:val="000000" w:themeColor="text1"/>
                <w:sz w:val="27"/>
                <w:szCs w:val="27"/>
                <w:lang w:val="ky-KG"/>
              </w:rPr>
              <w:t>өт.</w:t>
            </w:r>
            <w:r w:rsidRPr="000161E3">
              <w:rPr>
                <w:rFonts w:ascii="Times New Roman" w:hAnsi="Times New Roman" w:cs="Times New Roman"/>
                <w:color w:val="000000" w:themeColor="text1"/>
                <w:sz w:val="27"/>
                <w:szCs w:val="27"/>
                <w:lang w:val="ky-KG"/>
              </w:rPr>
              <w:t xml:space="preserve">  </w:t>
            </w:r>
          </w:p>
          <w:p w:rsidR="001A0D62" w:rsidRPr="000161E3" w:rsidRDefault="001A0D62"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Жаңыдан иш баштаган ишкерлерге </w:t>
            </w:r>
            <w:r w:rsidR="00CF2F0A">
              <w:rPr>
                <w:rFonts w:ascii="Times New Roman" w:hAnsi="Times New Roman" w:cs="Times New Roman"/>
                <w:color w:val="000000" w:themeColor="text1"/>
                <w:sz w:val="27"/>
                <w:szCs w:val="27"/>
                <w:lang w:val="ky-KG"/>
              </w:rPr>
              <w:t>ГФ</w:t>
            </w:r>
            <w:r w:rsidRPr="000161E3">
              <w:rPr>
                <w:rFonts w:ascii="Times New Roman" w:hAnsi="Times New Roman" w:cs="Times New Roman"/>
                <w:color w:val="000000" w:themeColor="text1"/>
                <w:sz w:val="27"/>
                <w:szCs w:val="27"/>
                <w:lang w:val="ky-KG"/>
              </w:rPr>
              <w:t xml:space="preserve"> аркылуу финансылардан пайдалануу мүмкүнчүлүгүн алууда көмөк көрсөтүл</w:t>
            </w:r>
            <w:r w:rsidR="001A0D62" w:rsidRPr="000161E3">
              <w:rPr>
                <w:rFonts w:ascii="Times New Roman" w:hAnsi="Times New Roman" w:cs="Times New Roman"/>
                <w:color w:val="000000" w:themeColor="text1"/>
                <w:sz w:val="27"/>
                <w:szCs w:val="27"/>
                <w:lang w:val="ky-KG"/>
              </w:rPr>
              <w:t>өт</w:t>
            </w:r>
            <w:r w:rsidRPr="000161E3">
              <w:rPr>
                <w:rFonts w:ascii="Times New Roman" w:hAnsi="Times New Roman" w:cs="Times New Roman"/>
                <w:color w:val="000000" w:themeColor="text1"/>
                <w:sz w:val="27"/>
                <w:szCs w:val="27"/>
                <w:lang w:val="ky-KG"/>
              </w:rPr>
              <w:t>.</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324CF3" w:rsidRPr="000161E3" w:rsidRDefault="0026682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2016 –жылдын</w:t>
            </w:r>
            <w:r w:rsidR="007A201A"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IV</w:t>
            </w:r>
            <w:r w:rsidR="007A201A"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кварталынан</w:t>
            </w:r>
            <w:r w:rsidR="007A201A"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баштап</w:t>
            </w:r>
            <w:r w:rsidR="007A201A" w:rsidRPr="000161E3">
              <w:rPr>
                <w:rFonts w:ascii="Times New Roman" w:hAnsi="Times New Roman" w:cs="Times New Roman"/>
                <w:color w:val="000000" w:themeColor="text1"/>
                <w:sz w:val="27"/>
                <w:szCs w:val="27"/>
                <w:lang w:val="ky-KG"/>
              </w:rPr>
              <w:t xml:space="preserve"> </w:t>
            </w:r>
            <w:r w:rsidR="00324CF3" w:rsidRPr="000161E3">
              <w:rPr>
                <w:rFonts w:ascii="Times New Roman" w:hAnsi="Times New Roman" w:cs="Times New Roman"/>
                <w:color w:val="000000" w:themeColor="text1"/>
                <w:sz w:val="27"/>
                <w:szCs w:val="27"/>
                <w:lang w:val="ky-KG"/>
              </w:rPr>
              <w:t>2017</w:t>
            </w:r>
            <w:r w:rsidRPr="000161E3">
              <w:rPr>
                <w:rFonts w:ascii="Times New Roman" w:hAnsi="Times New Roman" w:cs="Times New Roman"/>
                <w:color w:val="000000" w:themeColor="text1"/>
                <w:sz w:val="27"/>
                <w:szCs w:val="27"/>
                <w:lang w:val="ky-KG"/>
              </w:rPr>
              <w:t xml:space="preserve">-жылга </w:t>
            </w:r>
            <w:r w:rsidRPr="000161E3">
              <w:rPr>
                <w:rFonts w:ascii="Times New Roman" w:hAnsi="Times New Roman" w:cs="Times New Roman"/>
                <w:color w:val="000000" w:themeColor="text1"/>
                <w:sz w:val="27"/>
                <w:szCs w:val="27"/>
                <w:lang w:val="ky-KG"/>
              </w:rPr>
              <w:lastRenderedPageBreak/>
              <w:t>чейин</w:t>
            </w:r>
          </w:p>
          <w:p w:rsidR="001A0D62" w:rsidRPr="000161E3" w:rsidRDefault="001A0D62" w:rsidP="00991CD9">
            <w:pPr>
              <w:spacing w:after="0" w:line="240" w:lineRule="auto"/>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2017-жыл</w:t>
            </w:r>
            <w:r w:rsidR="00266823" w:rsidRPr="000161E3">
              <w:rPr>
                <w:rFonts w:ascii="Times New Roman" w:hAnsi="Times New Roman" w:cs="Times New Roman"/>
                <w:color w:val="000000" w:themeColor="text1"/>
                <w:sz w:val="27"/>
                <w:szCs w:val="27"/>
                <w:lang w:val="ky-KG"/>
              </w:rPr>
              <w:t>дын II-IV</w:t>
            </w:r>
            <w:r w:rsidR="001A0D62" w:rsidRPr="000161E3">
              <w:rPr>
                <w:rFonts w:ascii="Times New Roman" w:hAnsi="Times New Roman" w:cs="Times New Roman"/>
                <w:color w:val="000000" w:themeColor="text1"/>
                <w:sz w:val="27"/>
                <w:szCs w:val="27"/>
                <w:lang w:val="ky-KG"/>
              </w:rPr>
              <w:t xml:space="preserve"> </w:t>
            </w:r>
            <w:r w:rsidR="00266823" w:rsidRPr="000161E3">
              <w:rPr>
                <w:rFonts w:ascii="Times New Roman" w:hAnsi="Times New Roman" w:cs="Times New Roman"/>
                <w:color w:val="000000" w:themeColor="text1"/>
                <w:sz w:val="27"/>
                <w:szCs w:val="27"/>
                <w:lang w:val="ky-KG"/>
              </w:rPr>
              <w:t>квартал</w:t>
            </w:r>
            <w:r w:rsidR="001A0D62" w:rsidRPr="000161E3">
              <w:rPr>
                <w:rFonts w:ascii="Times New Roman" w:hAnsi="Times New Roman" w:cs="Times New Roman"/>
                <w:color w:val="000000" w:themeColor="text1"/>
                <w:sz w:val="27"/>
                <w:szCs w:val="27"/>
                <w:lang w:val="ky-KG"/>
              </w:rPr>
              <w:t>-</w:t>
            </w:r>
            <w:r w:rsidR="00266823" w:rsidRPr="000161E3">
              <w:rPr>
                <w:rFonts w:ascii="Times New Roman" w:hAnsi="Times New Roman" w:cs="Times New Roman"/>
                <w:color w:val="000000" w:themeColor="text1"/>
                <w:sz w:val="27"/>
                <w:szCs w:val="27"/>
                <w:lang w:val="ky-KG"/>
              </w:rPr>
              <w:t>дары</w:t>
            </w: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2017-2019</w:t>
            </w:r>
            <w:r w:rsidR="00255513" w:rsidRPr="000161E3">
              <w:rPr>
                <w:rFonts w:ascii="Times New Roman" w:hAnsi="Times New Roman" w:cs="Times New Roman"/>
                <w:color w:val="000000" w:themeColor="text1"/>
                <w:sz w:val="27"/>
                <w:szCs w:val="27"/>
                <w:lang w:val="ky-KG"/>
              </w:rPr>
              <w:t>- жылдар</w:t>
            </w: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p>
          <w:p w:rsidR="00255513" w:rsidRPr="000161E3" w:rsidRDefault="00255513" w:rsidP="00991CD9">
            <w:pPr>
              <w:spacing w:after="0" w:line="240" w:lineRule="auto"/>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2017-2019 -жылдар</w:t>
            </w:r>
          </w:p>
        </w:tc>
        <w:tc>
          <w:tcPr>
            <w:tcW w:w="2464" w:type="dxa"/>
          </w:tcPr>
          <w:p w:rsidR="00324CF3" w:rsidRPr="000161E3" w:rsidRDefault="001A0D62"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Экономмин</w:t>
            </w:r>
            <w:r w:rsidR="00324CF3" w:rsidRPr="000161E3">
              <w:rPr>
                <w:rFonts w:ascii="Times New Roman" w:hAnsi="Times New Roman" w:cs="Times New Roman"/>
                <w:color w:val="000000" w:themeColor="text1"/>
                <w:sz w:val="27"/>
                <w:szCs w:val="27"/>
                <w:lang w:val="ky-KG"/>
              </w:rPr>
              <w:t>,</w:t>
            </w:r>
            <w:r w:rsidRPr="000161E3">
              <w:rPr>
                <w:rFonts w:ascii="Times New Roman" w:hAnsi="Times New Roman" w:cs="Times New Roman"/>
                <w:color w:val="000000" w:themeColor="text1"/>
                <w:sz w:val="27"/>
                <w:szCs w:val="27"/>
                <w:lang w:val="ky-KG"/>
              </w:rPr>
              <w:t>МГФ</w:t>
            </w:r>
            <w:r w:rsidR="00DC5456" w:rsidRPr="000161E3">
              <w:rPr>
                <w:rFonts w:ascii="Times New Roman" w:hAnsi="Times New Roman" w:cs="Times New Roman"/>
                <w:color w:val="000000" w:themeColor="text1"/>
                <w:sz w:val="27"/>
                <w:szCs w:val="27"/>
                <w:lang w:val="ky-KG"/>
              </w:rPr>
              <w:t xml:space="preserve"> (макулдашуу боюнча)</w:t>
            </w:r>
            <w:r w:rsidR="00324CF3"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(макулдашуу боюнча),</w:t>
            </w:r>
            <w:r w:rsidRPr="000161E3">
              <w:rPr>
                <w:rFonts w:ascii="Times New Roman" w:hAnsi="Times New Roman" w:cs="Times New Roman"/>
                <w:color w:val="000000" w:themeColor="text1"/>
                <w:sz w:val="27"/>
                <w:szCs w:val="27"/>
                <w:lang w:val="ky-KG"/>
              </w:rPr>
              <w:t xml:space="preserve"> </w:t>
            </w:r>
            <w:r w:rsidR="0067146F"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(макулдашуу боюнча), </w:t>
            </w:r>
            <w:r w:rsidR="00324CF3" w:rsidRPr="000161E3">
              <w:rPr>
                <w:rFonts w:ascii="Times New Roman" w:hAnsi="Times New Roman" w:cs="Times New Roman"/>
                <w:color w:val="000000" w:themeColor="text1"/>
                <w:sz w:val="27"/>
                <w:szCs w:val="27"/>
                <w:lang w:val="ky-KG"/>
              </w:rPr>
              <w:lastRenderedPageBreak/>
              <w:t>Ишкерлер ассоциациялары жана бирликтери</w:t>
            </w:r>
            <w:r w:rsidR="003D759E" w:rsidRPr="000161E3">
              <w:rPr>
                <w:rFonts w:ascii="Times New Roman" w:hAnsi="Times New Roman" w:cs="Times New Roman"/>
                <w:color w:val="000000" w:themeColor="text1"/>
                <w:sz w:val="27"/>
                <w:szCs w:val="27"/>
                <w:lang w:val="ky-KG"/>
              </w:rPr>
              <w:t xml:space="preserve"> (макулдашуу боюнча)</w:t>
            </w:r>
            <w:r w:rsidR="00324CF3" w:rsidRPr="000161E3">
              <w:rPr>
                <w:rFonts w:ascii="Times New Roman" w:hAnsi="Times New Roman" w:cs="Times New Roman"/>
                <w:color w:val="000000" w:themeColor="text1"/>
                <w:sz w:val="27"/>
                <w:szCs w:val="27"/>
                <w:lang w:val="ky-KG"/>
              </w:rPr>
              <w:t xml:space="preserve">, жаңыдан иш баштаган </w:t>
            </w:r>
            <w:r w:rsidR="003D759E" w:rsidRPr="000161E3">
              <w:rPr>
                <w:rFonts w:ascii="Times New Roman" w:hAnsi="Times New Roman" w:cs="Times New Roman"/>
                <w:color w:val="000000" w:themeColor="text1"/>
                <w:sz w:val="27"/>
                <w:szCs w:val="27"/>
                <w:lang w:val="ky-KG"/>
              </w:rPr>
              <w:t>ЧОБдор</w:t>
            </w:r>
            <w:r w:rsidR="00324CF3" w:rsidRPr="000161E3">
              <w:rPr>
                <w:rFonts w:ascii="Times New Roman" w:hAnsi="Times New Roman" w:cs="Times New Roman"/>
                <w:color w:val="000000" w:themeColor="text1"/>
                <w:sz w:val="27"/>
                <w:szCs w:val="27"/>
                <w:lang w:val="ky-KG"/>
              </w:rPr>
              <w:t>, мамлекеттик катышуу үлүшү менен банктар  (макулдашуу боюнча)</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128" w:type="dxa"/>
          </w:tcPr>
          <w:p w:rsidR="00CF2F0A" w:rsidRDefault="00324CF3" w:rsidP="00CF2F0A">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 </w:t>
            </w:r>
            <w:r w:rsidR="00CF2F0A">
              <w:rPr>
                <w:rFonts w:ascii="Times New Roman" w:hAnsi="Times New Roman" w:cs="Times New Roman"/>
                <w:color w:val="000000" w:themeColor="text1"/>
                <w:sz w:val="27"/>
                <w:szCs w:val="27"/>
                <w:lang w:val="ky-KG"/>
              </w:rPr>
              <w:t xml:space="preserve">МГФ </w:t>
            </w:r>
            <w:r w:rsidR="00DC5456" w:rsidRPr="000161E3">
              <w:rPr>
                <w:rFonts w:ascii="Times New Roman" w:hAnsi="Times New Roman" w:cs="Times New Roman"/>
                <w:color w:val="000000" w:themeColor="text1"/>
                <w:sz w:val="27"/>
                <w:szCs w:val="27"/>
                <w:lang w:val="ky-KG"/>
              </w:rPr>
              <w:t>(макулдашуу боюнча)</w:t>
            </w:r>
            <w:r w:rsidRPr="000161E3">
              <w:rPr>
                <w:rFonts w:ascii="Times New Roman" w:hAnsi="Times New Roman" w:cs="Times New Roman"/>
                <w:color w:val="000000" w:themeColor="text1"/>
                <w:sz w:val="27"/>
                <w:szCs w:val="27"/>
                <w:lang w:val="ky-KG"/>
              </w:rPr>
              <w:t xml:space="preserve">, </w:t>
            </w:r>
          </w:p>
          <w:p w:rsidR="00324CF3" w:rsidRPr="000161E3" w:rsidRDefault="00CF2F0A" w:rsidP="00CF2F0A">
            <w:pPr>
              <w:spacing w:after="0" w:line="240" w:lineRule="auto"/>
              <w:jc w:val="both"/>
              <w:rPr>
                <w:rFonts w:ascii="Times New Roman" w:hAnsi="Times New Roman" w:cs="Times New Roman"/>
                <w:color w:val="000000" w:themeColor="text1"/>
                <w:sz w:val="27"/>
                <w:szCs w:val="27"/>
                <w:lang w:val="ky-KG"/>
              </w:rPr>
            </w:pP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w:t>
            </w:r>
            <w:r>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 xml:space="preserve">нын, </w:t>
            </w:r>
            <w:r>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жана донорлордун каражаттары</w:t>
            </w:r>
          </w:p>
        </w:tc>
      </w:tr>
      <w:tr w:rsidR="00324CF3" w:rsidRPr="00306007" w:rsidTr="00AD3B31">
        <w:trPr>
          <w:trHeight w:val="685"/>
        </w:trPr>
        <w:tc>
          <w:tcPr>
            <w:tcW w:w="14886" w:type="dxa"/>
            <w:gridSpan w:val="6"/>
          </w:tcPr>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lastRenderedPageBreak/>
              <w:t>3-</w:t>
            </w:r>
            <w:r w:rsidR="001A0D62" w:rsidRPr="000161E3">
              <w:rPr>
                <w:rFonts w:ascii="Times New Roman" w:hAnsi="Times New Roman" w:cs="Times New Roman"/>
                <w:b/>
                <w:color w:val="000000" w:themeColor="text1"/>
                <w:sz w:val="27"/>
                <w:szCs w:val="27"/>
                <w:lang w:val="ky-KG"/>
              </w:rPr>
              <w:t>б</w:t>
            </w:r>
            <w:r w:rsidR="007649CF" w:rsidRPr="000161E3">
              <w:rPr>
                <w:rFonts w:ascii="Times New Roman" w:hAnsi="Times New Roman" w:cs="Times New Roman"/>
                <w:b/>
                <w:color w:val="000000" w:themeColor="text1"/>
                <w:sz w:val="27"/>
                <w:szCs w:val="27"/>
                <w:lang w:val="ky-KG"/>
              </w:rPr>
              <w:t>агыт</w:t>
            </w:r>
          </w:p>
          <w:p w:rsidR="00324CF3" w:rsidRPr="000161E3" w:rsidRDefault="00324CF3" w:rsidP="00991CD9">
            <w:pPr>
              <w:spacing w:after="0" w:line="240" w:lineRule="auto"/>
              <w:jc w:val="center"/>
              <w:rPr>
                <w:rFonts w:ascii="Times New Roman" w:hAnsi="Times New Roman" w:cs="Times New Roman"/>
                <w:b/>
                <w:color w:val="000000" w:themeColor="text1"/>
                <w:sz w:val="27"/>
                <w:szCs w:val="27"/>
                <w:lang w:val="ky-KG"/>
              </w:rPr>
            </w:pPr>
            <w:r w:rsidRPr="000161E3">
              <w:rPr>
                <w:rFonts w:ascii="Times New Roman" w:hAnsi="Times New Roman" w:cs="Times New Roman"/>
                <w:b/>
                <w:color w:val="000000" w:themeColor="text1"/>
                <w:sz w:val="27"/>
                <w:szCs w:val="27"/>
                <w:lang w:val="ky-KG"/>
              </w:rPr>
              <w:t xml:space="preserve">Региондордо </w:t>
            </w:r>
            <w:r w:rsidR="001A0D62" w:rsidRPr="000161E3">
              <w:rPr>
                <w:rFonts w:ascii="Times New Roman" w:hAnsi="Times New Roman" w:cs="Times New Roman"/>
                <w:b/>
                <w:color w:val="000000" w:themeColor="text1"/>
                <w:sz w:val="27"/>
                <w:szCs w:val="27"/>
                <w:lang w:val="ky-KG"/>
              </w:rPr>
              <w:t>ГФнын филиалдарын, жаңы ГФларды ачуу</w:t>
            </w:r>
            <w:r w:rsidRPr="000161E3">
              <w:rPr>
                <w:rFonts w:ascii="Times New Roman" w:hAnsi="Times New Roman" w:cs="Times New Roman"/>
                <w:b/>
                <w:color w:val="000000" w:themeColor="text1"/>
                <w:sz w:val="27"/>
                <w:szCs w:val="27"/>
                <w:lang w:val="ky-KG"/>
              </w:rPr>
              <w:t xml:space="preserve">  жана аларды капиталдаштыруу</w:t>
            </w:r>
          </w:p>
          <w:p w:rsidR="00171E7D" w:rsidRPr="000161E3" w:rsidRDefault="00171E7D" w:rsidP="00991CD9">
            <w:pPr>
              <w:spacing w:after="0" w:line="240" w:lineRule="auto"/>
              <w:jc w:val="center"/>
              <w:rPr>
                <w:rFonts w:ascii="Times New Roman" w:hAnsi="Times New Roman" w:cs="Times New Roman"/>
                <w:color w:val="000000" w:themeColor="text1"/>
                <w:sz w:val="27"/>
                <w:szCs w:val="27"/>
                <w:lang w:val="ky-KG"/>
              </w:rPr>
            </w:pPr>
          </w:p>
        </w:tc>
      </w:tr>
      <w:tr w:rsidR="00324CF3" w:rsidRPr="00306007" w:rsidTr="00AD3B31">
        <w:trPr>
          <w:trHeight w:val="685"/>
        </w:trPr>
        <w:tc>
          <w:tcPr>
            <w:tcW w:w="1843" w:type="dxa"/>
          </w:tcPr>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3.1-милдет. </w:t>
            </w:r>
          </w:p>
          <w:p w:rsidR="00324CF3" w:rsidRPr="000161E3" w:rsidRDefault="001A0D62" w:rsidP="00CF2F0A">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Региондордо</w:t>
            </w:r>
            <w:r w:rsidR="001F28F0" w:rsidRPr="000161E3">
              <w:rPr>
                <w:rFonts w:ascii="Times New Roman" w:hAnsi="Times New Roman" w:cs="Times New Roman"/>
                <w:color w:val="000000" w:themeColor="text1"/>
                <w:sz w:val="27"/>
                <w:szCs w:val="27"/>
                <w:lang w:val="ky-KG"/>
              </w:rPr>
              <w:t xml:space="preserve"> ГФ филиал</w:t>
            </w:r>
            <w:r w:rsidR="00CF2F0A">
              <w:rPr>
                <w:rFonts w:ascii="Times New Roman" w:hAnsi="Times New Roman" w:cs="Times New Roman"/>
                <w:color w:val="000000" w:themeColor="text1"/>
                <w:sz w:val="27"/>
                <w:szCs w:val="27"/>
                <w:lang w:val="ky-KG"/>
              </w:rPr>
              <w:t>-</w:t>
            </w:r>
            <w:r w:rsidR="001F28F0" w:rsidRPr="000161E3">
              <w:rPr>
                <w:rFonts w:ascii="Times New Roman" w:hAnsi="Times New Roman" w:cs="Times New Roman"/>
                <w:color w:val="000000" w:themeColor="text1"/>
                <w:sz w:val="27"/>
                <w:szCs w:val="27"/>
                <w:lang w:val="ky-KG"/>
              </w:rPr>
              <w:t>дарын,</w:t>
            </w:r>
            <w:r w:rsidR="00CF2F0A">
              <w:rPr>
                <w:rFonts w:ascii="Times New Roman" w:hAnsi="Times New Roman" w:cs="Times New Roman"/>
                <w:color w:val="000000" w:themeColor="text1"/>
                <w:sz w:val="27"/>
                <w:szCs w:val="27"/>
                <w:lang w:val="ky-KG"/>
              </w:rPr>
              <w:t xml:space="preserve"> </w:t>
            </w:r>
            <w:r w:rsidR="001F28F0" w:rsidRPr="000161E3">
              <w:rPr>
                <w:rFonts w:ascii="Times New Roman" w:hAnsi="Times New Roman" w:cs="Times New Roman"/>
                <w:color w:val="000000" w:themeColor="text1"/>
                <w:sz w:val="27"/>
                <w:szCs w:val="27"/>
                <w:lang w:val="ky-KG"/>
              </w:rPr>
              <w:t xml:space="preserve">жаңы </w:t>
            </w:r>
            <w:r w:rsidR="001F28F0" w:rsidRPr="000161E3">
              <w:rPr>
                <w:rFonts w:ascii="Times New Roman" w:hAnsi="Times New Roman" w:cs="Times New Roman"/>
                <w:color w:val="000000" w:themeColor="text1"/>
                <w:sz w:val="27"/>
                <w:szCs w:val="27"/>
                <w:lang w:val="ky-KG"/>
              </w:rPr>
              <w:lastRenderedPageBreak/>
              <w:t xml:space="preserve">ГФларды ачуу жана </w:t>
            </w:r>
            <w:r w:rsidR="00324CF3" w:rsidRPr="000161E3">
              <w:rPr>
                <w:rFonts w:ascii="Times New Roman" w:hAnsi="Times New Roman" w:cs="Times New Roman"/>
                <w:color w:val="000000" w:themeColor="text1"/>
                <w:sz w:val="27"/>
                <w:szCs w:val="27"/>
                <w:lang w:val="ky-KG"/>
              </w:rPr>
              <w:t>аларды капиталдаш</w:t>
            </w:r>
            <w:r w:rsidR="00CF2F0A">
              <w:rPr>
                <w:rFonts w:ascii="Times New Roman" w:hAnsi="Times New Roman" w:cs="Times New Roman"/>
                <w:color w:val="000000" w:themeColor="text1"/>
                <w:sz w:val="27"/>
                <w:szCs w:val="27"/>
                <w:lang w:val="ky-KG"/>
              </w:rPr>
              <w:t>-</w:t>
            </w:r>
            <w:r w:rsidR="00324CF3" w:rsidRPr="000161E3">
              <w:rPr>
                <w:rFonts w:ascii="Times New Roman" w:hAnsi="Times New Roman" w:cs="Times New Roman"/>
                <w:color w:val="000000" w:themeColor="text1"/>
                <w:sz w:val="27"/>
                <w:szCs w:val="27"/>
                <w:lang w:val="ky-KG"/>
              </w:rPr>
              <w:t>тыруу үчүн каражаттарды бөлүү статьясын кошуу</w:t>
            </w:r>
          </w:p>
        </w:tc>
        <w:tc>
          <w:tcPr>
            <w:tcW w:w="3686" w:type="dxa"/>
          </w:tcPr>
          <w:p w:rsidR="00FE6CA0" w:rsidRPr="000161E3" w:rsidRDefault="001F28F0"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Региондордун</w:t>
            </w:r>
            <w:r w:rsidR="00FE6CA0" w:rsidRPr="000161E3">
              <w:rPr>
                <w:rFonts w:ascii="Times New Roman" w:hAnsi="Times New Roman" w:cs="Times New Roman"/>
                <w:color w:val="000000" w:themeColor="text1"/>
                <w:sz w:val="27"/>
                <w:szCs w:val="27"/>
                <w:lang w:val="ky-KG"/>
              </w:rPr>
              <w:t xml:space="preserve"> ЖӨБ субъекттеринин керектөөлөрүн аныктоо жана региондордо МГФнын </w:t>
            </w:r>
            <w:r w:rsidR="00FE6CA0" w:rsidRPr="000161E3">
              <w:rPr>
                <w:rFonts w:ascii="Times New Roman" w:hAnsi="Times New Roman" w:cs="Times New Roman"/>
                <w:color w:val="000000" w:themeColor="text1"/>
                <w:sz w:val="27"/>
                <w:szCs w:val="27"/>
                <w:lang w:val="ky-KG"/>
              </w:rPr>
              <w:lastRenderedPageBreak/>
              <w:t xml:space="preserve">филиалдарын ачуу. </w:t>
            </w:r>
            <w:r w:rsidRPr="000161E3">
              <w:rPr>
                <w:rFonts w:ascii="Times New Roman" w:hAnsi="Times New Roman" w:cs="Times New Roman"/>
                <w:color w:val="000000" w:themeColor="text1"/>
                <w:sz w:val="27"/>
                <w:szCs w:val="27"/>
                <w:lang w:val="ky-KG"/>
              </w:rPr>
              <w:t xml:space="preserve"> </w:t>
            </w:r>
          </w:p>
          <w:p w:rsidR="00FE6CA0" w:rsidRPr="000161E3" w:rsidRDefault="00FE6CA0" w:rsidP="00991CD9">
            <w:pPr>
              <w:pStyle w:val="tkTekst"/>
              <w:spacing w:after="0" w:line="240" w:lineRule="auto"/>
              <w:ind w:firstLine="0"/>
              <w:rPr>
                <w:rFonts w:ascii="Times New Roman" w:hAnsi="Times New Roman" w:cs="Times New Roman"/>
                <w:color w:val="000000" w:themeColor="text1"/>
                <w:sz w:val="27"/>
                <w:szCs w:val="27"/>
                <w:lang w:val="ky-KG"/>
              </w:rPr>
            </w:pPr>
          </w:p>
          <w:p w:rsidR="00FE6CA0" w:rsidRPr="000161E3" w:rsidRDefault="00FE6CA0"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Жергиликтүү өз алдынча башкаруу органдары региондордо ГФны ачуудагы сунуштарды даярдоо.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  </w:t>
            </w:r>
          </w:p>
          <w:p w:rsidR="00324CF3" w:rsidRPr="000161E3" w:rsidRDefault="00FE6CA0"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М</w:t>
            </w:r>
            <w:r w:rsidR="00324CF3" w:rsidRPr="000161E3">
              <w:rPr>
                <w:rFonts w:ascii="Times New Roman" w:hAnsi="Times New Roman" w:cs="Times New Roman"/>
                <w:color w:val="000000" w:themeColor="text1"/>
                <w:sz w:val="27"/>
                <w:szCs w:val="27"/>
                <w:lang w:val="ky-KG"/>
              </w:rPr>
              <w:t xml:space="preserve">енчик уюмдар жана донорлор менен мамлекеттик-менчик өнөктөштүк негизинде </w:t>
            </w:r>
            <w:r w:rsidR="00CF2F0A">
              <w:rPr>
                <w:rFonts w:ascii="Times New Roman" w:hAnsi="Times New Roman" w:cs="Times New Roman"/>
                <w:color w:val="000000" w:themeColor="text1"/>
                <w:sz w:val="27"/>
                <w:szCs w:val="27"/>
                <w:lang w:val="ky-KG"/>
              </w:rPr>
              <w:br/>
            </w:r>
            <w:r w:rsidRPr="000161E3">
              <w:rPr>
                <w:rFonts w:ascii="Times New Roman" w:hAnsi="Times New Roman" w:cs="Times New Roman"/>
                <w:color w:val="000000" w:themeColor="text1"/>
                <w:sz w:val="27"/>
                <w:szCs w:val="27"/>
                <w:lang w:val="ky-KG"/>
              </w:rPr>
              <w:t>ГФны</w:t>
            </w:r>
            <w:r w:rsidR="00324CF3" w:rsidRPr="000161E3">
              <w:rPr>
                <w:rFonts w:ascii="Times New Roman" w:hAnsi="Times New Roman" w:cs="Times New Roman"/>
                <w:color w:val="000000" w:themeColor="text1"/>
                <w:sz w:val="27"/>
                <w:szCs w:val="27"/>
                <w:lang w:val="ky-KG"/>
              </w:rPr>
              <w:t xml:space="preserve"> түзүү боюнча жолугушууларды өткөрүү  </w:t>
            </w:r>
          </w:p>
        </w:tc>
        <w:tc>
          <w:tcPr>
            <w:tcW w:w="3402" w:type="dxa"/>
          </w:tcPr>
          <w:p w:rsidR="00324CF3" w:rsidRPr="000161E3" w:rsidRDefault="0091572F"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Региондордун ЖӨБ субъекттеринин керектөөлөрү аныкталат жана региондордо </w:t>
            </w:r>
            <w:r w:rsidRPr="000161E3">
              <w:rPr>
                <w:rFonts w:ascii="Times New Roman" w:hAnsi="Times New Roman" w:cs="Times New Roman"/>
                <w:color w:val="000000" w:themeColor="text1"/>
                <w:sz w:val="27"/>
                <w:szCs w:val="27"/>
                <w:lang w:val="ky-KG"/>
              </w:rPr>
              <w:lastRenderedPageBreak/>
              <w:t>МГФнын филиалдары ачылат.</w:t>
            </w:r>
            <w:r w:rsidR="00324CF3"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91572F"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Жергиликтүү өз алдынча башкаруу органдары региондордо  ГФ ачуу боюнча сунуштар даярдалат.</w:t>
            </w:r>
          </w:p>
          <w:p w:rsidR="0091572F" w:rsidRPr="000161E3" w:rsidRDefault="0091572F" w:rsidP="00991CD9">
            <w:pPr>
              <w:pStyle w:val="tkTekst"/>
              <w:spacing w:after="0" w:line="240" w:lineRule="auto"/>
              <w:ind w:firstLine="0"/>
              <w:rPr>
                <w:rFonts w:ascii="Times New Roman" w:hAnsi="Times New Roman" w:cs="Times New Roman"/>
                <w:color w:val="000000" w:themeColor="text1"/>
                <w:sz w:val="27"/>
                <w:szCs w:val="27"/>
                <w:lang w:val="ky-KG"/>
              </w:rPr>
            </w:pPr>
          </w:p>
          <w:p w:rsidR="00324CF3" w:rsidRPr="000161E3" w:rsidRDefault="0091572F"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ГФны түзүү үчүн ж</w:t>
            </w:r>
            <w:r w:rsidR="00324CF3" w:rsidRPr="000161E3">
              <w:rPr>
                <w:rFonts w:ascii="Times New Roman" w:hAnsi="Times New Roman" w:cs="Times New Roman"/>
                <w:color w:val="000000" w:themeColor="text1"/>
                <w:sz w:val="27"/>
                <w:szCs w:val="27"/>
                <w:lang w:val="ky-KG"/>
              </w:rPr>
              <w:t xml:space="preserve">еке түзүмдөрдүн бюджеттерине </w:t>
            </w:r>
            <w:r w:rsidR="00171E7D" w:rsidRPr="000161E3">
              <w:rPr>
                <w:rFonts w:ascii="Times New Roman" w:hAnsi="Times New Roman" w:cs="Times New Roman"/>
                <w:color w:val="000000" w:themeColor="text1"/>
                <w:sz w:val="27"/>
                <w:szCs w:val="27"/>
                <w:lang w:val="ky-KG"/>
              </w:rPr>
              <w:t>киргизүү маселелери макулдашылат</w:t>
            </w:r>
            <w:r w:rsidR="00324CF3" w:rsidRPr="000161E3">
              <w:rPr>
                <w:rFonts w:ascii="Times New Roman" w:hAnsi="Times New Roman" w:cs="Times New Roman"/>
                <w:color w:val="000000" w:themeColor="text1"/>
                <w:sz w:val="27"/>
                <w:szCs w:val="27"/>
                <w:lang w:val="ky-KG"/>
              </w:rPr>
              <w:t xml:space="preserve">  </w:t>
            </w:r>
          </w:p>
          <w:p w:rsidR="00324CF3" w:rsidRPr="000161E3" w:rsidRDefault="00324CF3"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67146F" w:rsidRPr="000161E3" w:rsidRDefault="0067146F"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2016-2019-жылдар-дын III-</w:t>
            </w:r>
            <w:r w:rsidRPr="000161E3">
              <w:rPr>
                <w:rFonts w:ascii="Times New Roman" w:hAnsi="Times New Roman" w:cs="Times New Roman"/>
                <w:color w:val="000000" w:themeColor="text1"/>
                <w:sz w:val="27"/>
                <w:szCs w:val="27"/>
                <w:lang w:val="ky-KG"/>
              </w:rPr>
              <w:lastRenderedPageBreak/>
              <w:t xml:space="preserve">кварталынан баштап </w:t>
            </w:r>
          </w:p>
          <w:p w:rsidR="00324CF3" w:rsidRPr="000161E3" w:rsidRDefault="00324CF3" w:rsidP="00991CD9">
            <w:pPr>
              <w:spacing w:after="0" w:line="240" w:lineRule="auto"/>
              <w:ind w:firstLine="567"/>
              <w:jc w:val="both"/>
              <w:rPr>
                <w:rFonts w:ascii="Times New Roman" w:hAnsi="Times New Roman" w:cs="Times New Roman"/>
                <w:color w:val="000000" w:themeColor="text1"/>
                <w:sz w:val="27"/>
                <w:szCs w:val="27"/>
                <w:lang w:val="ky-KG"/>
              </w:rPr>
            </w:pPr>
          </w:p>
        </w:tc>
        <w:tc>
          <w:tcPr>
            <w:tcW w:w="2464" w:type="dxa"/>
          </w:tcPr>
          <w:p w:rsidR="00324CF3" w:rsidRPr="000161E3" w:rsidRDefault="00171E7D"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Экономмин</w:t>
            </w:r>
            <w:r w:rsidR="00324CF3" w:rsidRPr="000161E3">
              <w:rPr>
                <w:rFonts w:ascii="Times New Roman" w:hAnsi="Times New Roman" w:cs="Times New Roman"/>
                <w:color w:val="000000" w:themeColor="text1"/>
                <w:sz w:val="27"/>
                <w:szCs w:val="27"/>
                <w:lang w:val="ky-KG"/>
              </w:rPr>
              <w:t xml:space="preserve">,  </w:t>
            </w:r>
          </w:p>
          <w:p w:rsidR="00324CF3" w:rsidRPr="000161E3" w:rsidRDefault="00171E7D"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w:t>
            </w:r>
            <w:r w:rsidR="00324CF3" w:rsidRPr="000161E3">
              <w:rPr>
                <w:rFonts w:ascii="Times New Roman" w:hAnsi="Times New Roman" w:cs="Times New Roman"/>
                <w:color w:val="000000" w:themeColor="text1"/>
                <w:sz w:val="27"/>
                <w:szCs w:val="27"/>
                <w:lang w:val="ky-KG"/>
              </w:rPr>
              <w:t xml:space="preserve"> ассоциациясы (макулдашуу боюнча), жеке </w:t>
            </w:r>
            <w:r w:rsidR="00324CF3" w:rsidRPr="000161E3">
              <w:rPr>
                <w:rFonts w:ascii="Times New Roman" w:hAnsi="Times New Roman" w:cs="Times New Roman"/>
                <w:color w:val="000000" w:themeColor="text1"/>
                <w:sz w:val="27"/>
                <w:szCs w:val="27"/>
                <w:lang w:val="ky-KG"/>
              </w:rPr>
              <w:lastRenderedPageBreak/>
              <w:t>түзүмдөр</w:t>
            </w:r>
            <w:r w:rsidRPr="000161E3">
              <w:rPr>
                <w:rFonts w:ascii="Times New Roman" w:hAnsi="Times New Roman" w:cs="Times New Roman"/>
                <w:color w:val="000000" w:themeColor="text1"/>
                <w:sz w:val="27"/>
                <w:szCs w:val="27"/>
                <w:lang w:val="ky-KG"/>
              </w:rPr>
              <w:t xml:space="preserve"> (макулдашуу боюнча) </w:t>
            </w:r>
          </w:p>
          <w:p w:rsidR="00324CF3" w:rsidRPr="000161E3" w:rsidRDefault="00324CF3" w:rsidP="00991CD9">
            <w:pPr>
              <w:spacing w:after="0" w:line="240" w:lineRule="auto"/>
              <w:jc w:val="both"/>
              <w:rPr>
                <w:rFonts w:ascii="Times New Roman" w:hAnsi="Times New Roman" w:cs="Times New Roman"/>
                <w:color w:val="000000" w:themeColor="text1"/>
                <w:sz w:val="27"/>
                <w:szCs w:val="27"/>
                <w:lang w:val="ky-KG"/>
              </w:rPr>
            </w:pPr>
          </w:p>
        </w:tc>
        <w:tc>
          <w:tcPr>
            <w:tcW w:w="2128" w:type="dxa"/>
          </w:tcPr>
          <w:p w:rsidR="00324CF3" w:rsidRPr="000161E3" w:rsidRDefault="00171E7D"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Же</w:t>
            </w:r>
            <w:r w:rsidR="00324CF3" w:rsidRPr="000161E3">
              <w:rPr>
                <w:rFonts w:ascii="Times New Roman" w:hAnsi="Times New Roman" w:cs="Times New Roman"/>
                <w:color w:val="000000" w:themeColor="text1"/>
                <w:sz w:val="27"/>
                <w:szCs w:val="27"/>
                <w:lang w:val="ky-KG"/>
              </w:rPr>
              <w:t>ке түзүмдөр</w:t>
            </w:r>
            <w:r w:rsidRPr="000161E3">
              <w:rPr>
                <w:rFonts w:ascii="Times New Roman" w:hAnsi="Times New Roman" w:cs="Times New Roman"/>
                <w:color w:val="000000" w:themeColor="text1"/>
                <w:sz w:val="27"/>
                <w:szCs w:val="27"/>
                <w:lang w:val="ky-KG"/>
              </w:rPr>
              <w:t>д</w:t>
            </w:r>
            <w:r w:rsidR="00324CF3" w:rsidRPr="000161E3">
              <w:rPr>
                <w:rFonts w:ascii="Times New Roman" w:hAnsi="Times New Roman" w:cs="Times New Roman"/>
                <w:color w:val="000000" w:themeColor="text1"/>
                <w:sz w:val="27"/>
                <w:szCs w:val="27"/>
                <w:lang w:val="ky-KG"/>
              </w:rPr>
              <w:t>үн</w:t>
            </w:r>
            <w:r w:rsidRPr="000161E3">
              <w:rPr>
                <w:rFonts w:ascii="Times New Roman" w:hAnsi="Times New Roman" w:cs="Times New Roman"/>
                <w:color w:val="000000" w:themeColor="text1"/>
                <w:sz w:val="27"/>
                <w:szCs w:val="27"/>
                <w:lang w:val="ky-KG"/>
              </w:rPr>
              <w:t xml:space="preserve"> (макулдашуу боюнча) жана </w:t>
            </w:r>
            <w:r w:rsidRPr="000161E3">
              <w:rPr>
                <w:rFonts w:ascii="Times New Roman" w:hAnsi="Times New Roman" w:cs="Times New Roman"/>
                <w:color w:val="000000" w:themeColor="text1"/>
                <w:sz w:val="27"/>
                <w:szCs w:val="27"/>
                <w:lang w:val="ky-KG"/>
              </w:rPr>
              <w:lastRenderedPageBreak/>
              <w:t xml:space="preserve">донорлордун </w:t>
            </w:r>
            <w:r w:rsidR="00324CF3" w:rsidRPr="000161E3">
              <w:rPr>
                <w:rFonts w:ascii="Times New Roman" w:hAnsi="Times New Roman" w:cs="Times New Roman"/>
                <w:color w:val="000000" w:themeColor="text1"/>
                <w:sz w:val="27"/>
                <w:szCs w:val="27"/>
                <w:lang w:val="ky-KG"/>
              </w:rPr>
              <w:t xml:space="preserve"> каражаттары</w:t>
            </w:r>
          </w:p>
          <w:p w:rsidR="00324CF3" w:rsidRPr="000161E3" w:rsidRDefault="00324CF3" w:rsidP="00991CD9">
            <w:pPr>
              <w:spacing w:after="0" w:line="240" w:lineRule="auto"/>
              <w:ind w:firstLine="567"/>
              <w:jc w:val="both"/>
              <w:rPr>
                <w:rFonts w:ascii="Times New Roman" w:hAnsi="Times New Roman" w:cs="Times New Roman"/>
                <w:color w:val="000000" w:themeColor="text1"/>
                <w:sz w:val="27"/>
                <w:szCs w:val="27"/>
                <w:lang w:val="ky-KG"/>
              </w:rPr>
            </w:pPr>
          </w:p>
        </w:tc>
      </w:tr>
      <w:tr w:rsidR="0033425C" w:rsidRPr="000462DF" w:rsidTr="00AD3B31">
        <w:trPr>
          <w:trHeight w:val="685"/>
        </w:trPr>
        <w:tc>
          <w:tcPr>
            <w:tcW w:w="1843" w:type="dxa"/>
          </w:tcPr>
          <w:p w:rsidR="0033425C" w:rsidRPr="000161E3" w:rsidRDefault="0033425C" w:rsidP="00CF2F0A">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lastRenderedPageBreak/>
              <w:t xml:space="preserve">3.2-милдет. </w:t>
            </w:r>
            <w:r w:rsidR="00171E7D" w:rsidRPr="000161E3">
              <w:rPr>
                <w:rFonts w:ascii="Times New Roman" w:hAnsi="Times New Roman" w:cs="Times New Roman"/>
                <w:color w:val="000000" w:themeColor="text1"/>
                <w:sz w:val="27"/>
                <w:szCs w:val="27"/>
                <w:lang w:val="ky-KG"/>
              </w:rPr>
              <w:t>ГФны</w:t>
            </w:r>
            <w:r w:rsidRPr="000161E3">
              <w:rPr>
                <w:rFonts w:ascii="Times New Roman" w:hAnsi="Times New Roman" w:cs="Times New Roman"/>
                <w:color w:val="000000" w:themeColor="text1"/>
                <w:sz w:val="27"/>
                <w:szCs w:val="27"/>
                <w:lang w:val="ky-KG"/>
              </w:rPr>
              <w:t xml:space="preserve"> институ</w:t>
            </w:r>
            <w:r w:rsidR="00CF2F0A">
              <w:rPr>
                <w:rFonts w:ascii="Times New Roman" w:hAnsi="Times New Roman" w:cs="Times New Roman"/>
                <w:color w:val="000000" w:themeColor="text1"/>
                <w:sz w:val="27"/>
                <w:szCs w:val="27"/>
                <w:lang w:val="ky-KG"/>
              </w:rPr>
              <w:t>ттук</w:t>
            </w:r>
            <w:r w:rsidR="00171E7D"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өнүктүрүү.</w:t>
            </w:r>
          </w:p>
        </w:tc>
        <w:tc>
          <w:tcPr>
            <w:tcW w:w="3686" w:type="dxa"/>
          </w:tcPr>
          <w:p w:rsidR="0033425C"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ГФны</w:t>
            </w:r>
            <w:r w:rsidR="0033425C" w:rsidRPr="000161E3">
              <w:rPr>
                <w:rFonts w:ascii="Times New Roman" w:hAnsi="Times New Roman" w:cs="Times New Roman"/>
                <w:color w:val="000000" w:themeColor="text1"/>
                <w:sz w:val="27"/>
                <w:szCs w:val="27"/>
                <w:lang w:val="ky-KG"/>
              </w:rPr>
              <w:t xml:space="preserve"> түзүү жана аларды каттоодон өткөрүү боюнча уюштуруу документтерин иштеп чыгууда көмөк көрсөтүү. </w:t>
            </w:r>
          </w:p>
          <w:p w:rsidR="0033425C"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И</w:t>
            </w:r>
            <w:r w:rsidR="0033425C" w:rsidRPr="000161E3">
              <w:rPr>
                <w:rFonts w:ascii="Times New Roman" w:hAnsi="Times New Roman" w:cs="Times New Roman"/>
                <w:color w:val="000000" w:themeColor="text1"/>
                <w:sz w:val="27"/>
                <w:szCs w:val="27"/>
                <w:lang w:val="ky-KG"/>
              </w:rPr>
              <w:t>чки ченемдик документтерди (саясатты жана жол-жоболорду)</w:t>
            </w:r>
            <w:r w:rsidRPr="000161E3">
              <w:rPr>
                <w:rFonts w:ascii="Times New Roman" w:hAnsi="Times New Roman" w:cs="Times New Roman"/>
                <w:color w:val="000000" w:themeColor="text1"/>
                <w:sz w:val="27"/>
                <w:szCs w:val="27"/>
                <w:lang w:val="ky-KG"/>
              </w:rPr>
              <w:t xml:space="preserve"> жана</w:t>
            </w:r>
            <w:r w:rsidR="0033425C" w:rsidRPr="000161E3">
              <w:rPr>
                <w:rFonts w:ascii="Times New Roman" w:hAnsi="Times New Roman" w:cs="Times New Roman"/>
                <w:color w:val="000000" w:themeColor="text1"/>
                <w:sz w:val="27"/>
                <w:szCs w:val="27"/>
                <w:lang w:val="ky-KG"/>
              </w:rPr>
              <w:t xml:space="preserve"> отчеттор</w:t>
            </w:r>
            <w:r w:rsidR="00CF2F0A">
              <w:rPr>
                <w:rFonts w:ascii="Times New Roman" w:hAnsi="Times New Roman" w:cs="Times New Roman"/>
                <w:color w:val="000000" w:themeColor="text1"/>
                <w:sz w:val="27"/>
                <w:szCs w:val="27"/>
                <w:lang w:val="ky-KG"/>
              </w:rPr>
              <w:t>ду</w:t>
            </w:r>
            <w:r w:rsidR="0033425C" w:rsidRPr="000161E3">
              <w:rPr>
                <w:rFonts w:ascii="Times New Roman" w:hAnsi="Times New Roman" w:cs="Times New Roman"/>
                <w:color w:val="000000" w:themeColor="text1"/>
                <w:sz w:val="27"/>
                <w:szCs w:val="27"/>
                <w:lang w:val="ky-KG"/>
              </w:rPr>
              <w:t xml:space="preserve"> формасын иштеп чыгууда көмөк көрсөтүү</w:t>
            </w:r>
            <w:r w:rsidRPr="000161E3">
              <w:rPr>
                <w:rFonts w:ascii="Times New Roman" w:hAnsi="Times New Roman" w:cs="Times New Roman"/>
                <w:color w:val="000000" w:themeColor="text1"/>
                <w:sz w:val="27"/>
                <w:szCs w:val="27"/>
                <w:lang w:val="ky-KG"/>
              </w:rPr>
              <w:t>.</w:t>
            </w:r>
          </w:p>
          <w:p w:rsidR="0033425C"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 xml:space="preserve">Региондук ГФнын иштөөсү үчүн </w:t>
            </w:r>
            <w:r w:rsidR="0033425C" w:rsidRPr="000161E3">
              <w:rPr>
                <w:rFonts w:ascii="Times New Roman" w:hAnsi="Times New Roman" w:cs="Times New Roman"/>
                <w:color w:val="000000" w:themeColor="text1"/>
                <w:sz w:val="27"/>
                <w:szCs w:val="27"/>
                <w:lang w:val="ky-KG"/>
              </w:rPr>
              <w:t>прогрмамалык камсыздоо</w:t>
            </w:r>
            <w:r w:rsidR="0067146F" w:rsidRPr="000161E3">
              <w:rPr>
                <w:rFonts w:ascii="Times New Roman" w:hAnsi="Times New Roman" w:cs="Times New Roman"/>
                <w:color w:val="000000" w:themeColor="text1"/>
                <w:sz w:val="27"/>
                <w:szCs w:val="27"/>
                <w:lang w:val="ky-KG"/>
              </w:rPr>
              <w:t>н</w:t>
            </w:r>
            <w:r w:rsidR="0033425C" w:rsidRPr="000161E3">
              <w:rPr>
                <w:rFonts w:ascii="Times New Roman" w:hAnsi="Times New Roman" w:cs="Times New Roman"/>
                <w:color w:val="000000" w:themeColor="text1"/>
                <w:sz w:val="27"/>
                <w:szCs w:val="27"/>
                <w:lang w:val="ky-KG"/>
              </w:rPr>
              <w:t xml:space="preserve">у иштеп чыгуу жана аларды </w:t>
            </w:r>
            <w:r w:rsidRPr="000161E3">
              <w:rPr>
                <w:rFonts w:ascii="Times New Roman" w:hAnsi="Times New Roman" w:cs="Times New Roman"/>
                <w:color w:val="000000" w:themeColor="text1"/>
                <w:sz w:val="27"/>
                <w:szCs w:val="27"/>
                <w:lang w:val="ky-KG"/>
              </w:rPr>
              <w:t>киргизүү.</w:t>
            </w:r>
          </w:p>
          <w:p w:rsidR="0033425C"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w:t>
            </w:r>
            <w:r w:rsidR="0033425C" w:rsidRPr="000161E3">
              <w:rPr>
                <w:rFonts w:ascii="Times New Roman" w:hAnsi="Times New Roman" w:cs="Times New Roman"/>
                <w:color w:val="000000" w:themeColor="text1"/>
                <w:sz w:val="27"/>
                <w:szCs w:val="27"/>
                <w:lang w:val="ky-KG"/>
              </w:rPr>
              <w:t xml:space="preserve"> кызматкерлерин мезгил-мезгили менен окутуп туруу.   </w:t>
            </w:r>
          </w:p>
        </w:tc>
        <w:tc>
          <w:tcPr>
            <w:tcW w:w="3402" w:type="dxa"/>
          </w:tcPr>
          <w:p w:rsidR="00171E7D" w:rsidRPr="000161E3" w:rsidRDefault="0067146F"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Уюштуруу документтери даярдалат жана жаңы ГФ каттоодон өткөрүлөт</w:t>
            </w:r>
            <w:r w:rsidR="00171E7D" w:rsidRPr="000161E3">
              <w:rPr>
                <w:rFonts w:ascii="Times New Roman" w:hAnsi="Times New Roman" w:cs="Times New Roman"/>
                <w:color w:val="000000" w:themeColor="text1"/>
                <w:sz w:val="27"/>
                <w:szCs w:val="27"/>
                <w:lang w:val="ky-KG"/>
              </w:rPr>
              <w:t xml:space="preserve">. </w:t>
            </w:r>
          </w:p>
          <w:p w:rsidR="0067146F" w:rsidRPr="000161E3" w:rsidRDefault="0067146F" w:rsidP="00991CD9">
            <w:pPr>
              <w:pStyle w:val="tkTekst"/>
              <w:spacing w:after="0" w:line="240" w:lineRule="auto"/>
              <w:ind w:firstLine="0"/>
              <w:rPr>
                <w:rFonts w:ascii="Times New Roman" w:hAnsi="Times New Roman" w:cs="Times New Roman"/>
                <w:color w:val="000000" w:themeColor="text1"/>
                <w:sz w:val="27"/>
                <w:szCs w:val="27"/>
                <w:lang w:val="ky-KG"/>
              </w:rPr>
            </w:pPr>
          </w:p>
          <w:p w:rsidR="00171E7D"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Ички ченемдик документтер (саясатты жана жол-жоболорду) жана отчеттор</w:t>
            </w:r>
            <w:r w:rsidR="00CF2F0A">
              <w:rPr>
                <w:rFonts w:ascii="Times New Roman" w:hAnsi="Times New Roman" w:cs="Times New Roman"/>
                <w:color w:val="000000" w:themeColor="text1"/>
                <w:sz w:val="27"/>
                <w:szCs w:val="27"/>
                <w:lang w:val="ky-KG"/>
              </w:rPr>
              <w:t>дун</w:t>
            </w:r>
            <w:r w:rsidRPr="000161E3">
              <w:rPr>
                <w:rFonts w:ascii="Times New Roman" w:hAnsi="Times New Roman" w:cs="Times New Roman"/>
                <w:color w:val="000000" w:themeColor="text1"/>
                <w:sz w:val="27"/>
                <w:szCs w:val="27"/>
                <w:lang w:val="ky-KG"/>
              </w:rPr>
              <w:t xml:space="preserve"> формасы</w:t>
            </w:r>
            <w:r w:rsidR="0067146F" w:rsidRPr="000161E3">
              <w:rPr>
                <w:rFonts w:ascii="Times New Roman" w:hAnsi="Times New Roman" w:cs="Times New Roman"/>
                <w:color w:val="000000" w:themeColor="text1"/>
                <w:sz w:val="27"/>
                <w:szCs w:val="27"/>
                <w:lang w:val="ky-KG"/>
              </w:rPr>
              <w:t xml:space="preserve"> иштелип чыгат</w:t>
            </w:r>
            <w:r w:rsidRPr="000161E3">
              <w:rPr>
                <w:rFonts w:ascii="Times New Roman" w:hAnsi="Times New Roman" w:cs="Times New Roman"/>
                <w:color w:val="000000" w:themeColor="text1"/>
                <w:sz w:val="27"/>
                <w:szCs w:val="27"/>
                <w:lang w:val="ky-KG"/>
              </w:rPr>
              <w:t>.</w:t>
            </w:r>
          </w:p>
          <w:p w:rsidR="00171E7D"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Региондук ГФнын иштөөсү үчүн прогр</w:t>
            </w:r>
            <w:r w:rsidR="00CF2F0A">
              <w:rPr>
                <w:rFonts w:ascii="Times New Roman" w:hAnsi="Times New Roman" w:cs="Times New Roman"/>
                <w:color w:val="000000" w:themeColor="text1"/>
                <w:sz w:val="27"/>
                <w:szCs w:val="27"/>
                <w:lang w:val="ky-KG"/>
              </w:rPr>
              <w:t>ам</w:t>
            </w:r>
            <w:r w:rsidRPr="000161E3">
              <w:rPr>
                <w:rFonts w:ascii="Times New Roman" w:hAnsi="Times New Roman" w:cs="Times New Roman"/>
                <w:color w:val="000000" w:themeColor="text1"/>
                <w:sz w:val="27"/>
                <w:szCs w:val="27"/>
                <w:lang w:val="ky-KG"/>
              </w:rPr>
              <w:t>малык камсыздоо иште</w:t>
            </w:r>
            <w:r w:rsidR="0067146F" w:rsidRPr="000161E3">
              <w:rPr>
                <w:rFonts w:ascii="Times New Roman" w:hAnsi="Times New Roman" w:cs="Times New Roman"/>
                <w:color w:val="000000" w:themeColor="text1"/>
                <w:sz w:val="27"/>
                <w:szCs w:val="27"/>
                <w:lang w:val="ky-KG"/>
              </w:rPr>
              <w:t>лип</w:t>
            </w:r>
            <w:r w:rsidRPr="000161E3">
              <w:rPr>
                <w:rFonts w:ascii="Times New Roman" w:hAnsi="Times New Roman" w:cs="Times New Roman"/>
                <w:color w:val="000000" w:themeColor="text1"/>
                <w:sz w:val="27"/>
                <w:szCs w:val="27"/>
                <w:lang w:val="ky-KG"/>
              </w:rPr>
              <w:t xml:space="preserve"> чыг</w:t>
            </w:r>
            <w:r w:rsidR="0067146F" w:rsidRPr="000161E3">
              <w:rPr>
                <w:rFonts w:ascii="Times New Roman" w:hAnsi="Times New Roman" w:cs="Times New Roman"/>
                <w:color w:val="000000" w:themeColor="text1"/>
                <w:sz w:val="27"/>
                <w:szCs w:val="27"/>
                <w:lang w:val="ky-KG"/>
              </w:rPr>
              <w:t>ат</w:t>
            </w:r>
            <w:r w:rsidRPr="000161E3">
              <w:rPr>
                <w:rFonts w:ascii="Times New Roman" w:hAnsi="Times New Roman" w:cs="Times New Roman"/>
                <w:color w:val="000000" w:themeColor="text1"/>
                <w:sz w:val="27"/>
                <w:szCs w:val="27"/>
                <w:lang w:val="ky-KG"/>
              </w:rPr>
              <w:t xml:space="preserve"> жана алар киргиз</w:t>
            </w:r>
            <w:r w:rsidR="0067146F" w:rsidRPr="000161E3">
              <w:rPr>
                <w:rFonts w:ascii="Times New Roman" w:hAnsi="Times New Roman" w:cs="Times New Roman"/>
                <w:color w:val="000000" w:themeColor="text1"/>
                <w:sz w:val="27"/>
                <w:szCs w:val="27"/>
                <w:lang w:val="ky-KG"/>
              </w:rPr>
              <w:t>илет</w:t>
            </w:r>
            <w:r w:rsidRPr="000161E3">
              <w:rPr>
                <w:rFonts w:ascii="Times New Roman" w:hAnsi="Times New Roman" w:cs="Times New Roman"/>
                <w:color w:val="000000" w:themeColor="text1"/>
                <w:sz w:val="27"/>
                <w:szCs w:val="27"/>
                <w:lang w:val="ky-KG"/>
              </w:rPr>
              <w:t>.</w:t>
            </w:r>
          </w:p>
          <w:p w:rsidR="0033425C" w:rsidRPr="000161E3" w:rsidRDefault="00171E7D" w:rsidP="00991CD9">
            <w:pPr>
              <w:pStyle w:val="tkTekst"/>
              <w:spacing w:after="0" w:line="240" w:lineRule="auto"/>
              <w:ind w:firstLine="0"/>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 кызматкерлери мезгил-мезгили менен окуту</w:t>
            </w:r>
            <w:r w:rsidR="0067146F" w:rsidRPr="000161E3">
              <w:rPr>
                <w:rFonts w:ascii="Times New Roman" w:hAnsi="Times New Roman" w:cs="Times New Roman"/>
                <w:color w:val="000000" w:themeColor="text1"/>
                <w:sz w:val="27"/>
                <w:szCs w:val="27"/>
                <w:lang w:val="ky-KG"/>
              </w:rPr>
              <w:t>лат</w:t>
            </w:r>
            <w:r w:rsidRPr="000161E3">
              <w:rPr>
                <w:rFonts w:ascii="Times New Roman" w:hAnsi="Times New Roman" w:cs="Times New Roman"/>
                <w:color w:val="000000" w:themeColor="text1"/>
                <w:sz w:val="27"/>
                <w:szCs w:val="27"/>
                <w:lang w:val="ky-KG"/>
              </w:rPr>
              <w:t>.</w:t>
            </w:r>
          </w:p>
          <w:p w:rsidR="0033425C" w:rsidRPr="000161E3" w:rsidRDefault="0033425C" w:rsidP="00991CD9">
            <w:pPr>
              <w:pStyle w:val="tkTekst"/>
              <w:spacing w:after="0" w:line="240" w:lineRule="auto"/>
              <w:ind w:firstLine="0"/>
              <w:rPr>
                <w:rFonts w:ascii="Times New Roman" w:hAnsi="Times New Roman" w:cs="Times New Roman"/>
                <w:color w:val="000000" w:themeColor="text1"/>
                <w:sz w:val="27"/>
                <w:szCs w:val="27"/>
                <w:lang w:val="ky-KG"/>
              </w:rPr>
            </w:pPr>
          </w:p>
        </w:tc>
        <w:tc>
          <w:tcPr>
            <w:tcW w:w="1363" w:type="dxa"/>
          </w:tcPr>
          <w:p w:rsidR="00CF2F0A" w:rsidRDefault="0033425C"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2016-</w:t>
            </w:r>
            <w:r w:rsidR="0067146F" w:rsidRPr="000161E3">
              <w:rPr>
                <w:rFonts w:ascii="Times New Roman" w:hAnsi="Times New Roman" w:cs="Times New Roman"/>
                <w:color w:val="000000" w:themeColor="text1"/>
                <w:sz w:val="27"/>
                <w:szCs w:val="27"/>
                <w:lang w:val="ky-KG"/>
              </w:rPr>
              <w:t>2019-</w:t>
            </w:r>
            <w:r w:rsidRPr="000161E3">
              <w:rPr>
                <w:rFonts w:ascii="Times New Roman" w:hAnsi="Times New Roman" w:cs="Times New Roman"/>
                <w:color w:val="000000" w:themeColor="text1"/>
                <w:sz w:val="27"/>
                <w:szCs w:val="27"/>
                <w:lang w:val="ky-KG"/>
              </w:rPr>
              <w:t>жылд</w:t>
            </w:r>
            <w:r w:rsidR="0067146F" w:rsidRPr="000161E3">
              <w:rPr>
                <w:rFonts w:ascii="Times New Roman" w:hAnsi="Times New Roman" w:cs="Times New Roman"/>
                <w:color w:val="000000" w:themeColor="text1"/>
                <w:sz w:val="27"/>
                <w:szCs w:val="27"/>
                <w:lang w:val="ky-KG"/>
              </w:rPr>
              <w:t>ар-д</w:t>
            </w:r>
            <w:r w:rsidRPr="000161E3">
              <w:rPr>
                <w:rFonts w:ascii="Times New Roman" w:hAnsi="Times New Roman" w:cs="Times New Roman"/>
                <w:color w:val="000000" w:themeColor="text1"/>
                <w:sz w:val="27"/>
                <w:szCs w:val="27"/>
                <w:lang w:val="ky-KG"/>
              </w:rPr>
              <w:t xml:space="preserve">ын </w:t>
            </w:r>
          </w:p>
          <w:p w:rsidR="0033425C" w:rsidRPr="000161E3" w:rsidRDefault="0033425C" w:rsidP="00991CD9">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III</w:t>
            </w:r>
            <w:r w:rsidR="00CF2F0A">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кварталынан</w:t>
            </w:r>
            <w:r w:rsidR="0067146F" w:rsidRPr="000161E3">
              <w:rPr>
                <w:rFonts w:ascii="Times New Roman" w:hAnsi="Times New Roman" w:cs="Times New Roman"/>
                <w:color w:val="000000" w:themeColor="text1"/>
                <w:sz w:val="27"/>
                <w:szCs w:val="27"/>
                <w:lang w:val="ky-KG"/>
              </w:rPr>
              <w:t xml:space="preserve"> </w:t>
            </w:r>
            <w:r w:rsidRPr="000161E3">
              <w:rPr>
                <w:rFonts w:ascii="Times New Roman" w:hAnsi="Times New Roman" w:cs="Times New Roman"/>
                <w:color w:val="000000" w:themeColor="text1"/>
                <w:sz w:val="27"/>
                <w:szCs w:val="27"/>
                <w:lang w:val="ky-KG"/>
              </w:rPr>
              <w:t>баштап</w:t>
            </w:r>
            <w:r w:rsidR="0067146F" w:rsidRPr="000161E3">
              <w:rPr>
                <w:rFonts w:ascii="Times New Roman" w:hAnsi="Times New Roman" w:cs="Times New Roman"/>
                <w:color w:val="000000" w:themeColor="text1"/>
                <w:sz w:val="27"/>
                <w:szCs w:val="27"/>
                <w:lang w:val="ky-KG"/>
              </w:rPr>
              <w:t xml:space="preserve"> </w:t>
            </w:r>
          </w:p>
          <w:p w:rsidR="0033425C" w:rsidRPr="000161E3" w:rsidRDefault="0033425C" w:rsidP="00991CD9">
            <w:pPr>
              <w:spacing w:after="0" w:line="240" w:lineRule="auto"/>
              <w:ind w:firstLine="567"/>
              <w:jc w:val="both"/>
              <w:rPr>
                <w:rFonts w:ascii="Times New Roman" w:hAnsi="Times New Roman" w:cs="Times New Roman"/>
                <w:color w:val="000000" w:themeColor="text1"/>
                <w:sz w:val="27"/>
                <w:szCs w:val="27"/>
                <w:lang w:val="ky-KG"/>
              </w:rPr>
            </w:pPr>
          </w:p>
        </w:tc>
        <w:tc>
          <w:tcPr>
            <w:tcW w:w="2464" w:type="dxa"/>
          </w:tcPr>
          <w:p w:rsidR="0033425C" w:rsidRPr="000161E3" w:rsidRDefault="0067146F" w:rsidP="00CF2F0A">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w:t>
            </w:r>
            <w:r w:rsidR="0033425C" w:rsidRPr="000161E3">
              <w:rPr>
                <w:rFonts w:ascii="Times New Roman" w:hAnsi="Times New Roman" w:cs="Times New Roman"/>
                <w:color w:val="000000" w:themeColor="text1"/>
                <w:sz w:val="27"/>
                <w:szCs w:val="27"/>
                <w:lang w:val="ky-KG"/>
              </w:rPr>
              <w:t xml:space="preserve"> ассоциациясы (макулдашуу боюнча), </w:t>
            </w:r>
            <w:r w:rsidRPr="000161E3">
              <w:rPr>
                <w:rFonts w:ascii="Times New Roman" w:hAnsi="Times New Roman" w:cs="Times New Roman"/>
                <w:color w:val="000000" w:themeColor="text1"/>
                <w:sz w:val="27"/>
                <w:szCs w:val="27"/>
                <w:lang w:val="ky-KG"/>
              </w:rPr>
              <w:t>ГФ</w:t>
            </w:r>
            <w:r w:rsidR="0033425C" w:rsidRPr="000161E3">
              <w:rPr>
                <w:rFonts w:ascii="Times New Roman" w:hAnsi="Times New Roman" w:cs="Times New Roman"/>
                <w:color w:val="000000" w:themeColor="text1"/>
                <w:sz w:val="27"/>
                <w:szCs w:val="27"/>
                <w:lang w:val="ky-KG"/>
              </w:rPr>
              <w:t xml:space="preserve"> (макулдашуу боюнча) </w:t>
            </w:r>
          </w:p>
        </w:tc>
        <w:tc>
          <w:tcPr>
            <w:tcW w:w="2128" w:type="dxa"/>
          </w:tcPr>
          <w:p w:rsidR="0033425C" w:rsidRPr="000161E3" w:rsidRDefault="0067146F" w:rsidP="00CF2F0A">
            <w:pPr>
              <w:spacing w:after="0" w:line="240" w:lineRule="auto"/>
              <w:jc w:val="both"/>
              <w:rPr>
                <w:rFonts w:ascii="Times New Roman" w:hAnsi="Times New Roman" w:cs="Times New Roman"/>
                <w:color w:val="000000" w:themeColor="text1"/>
                <w:sz w:val="27"/>
                <w:szCs w:val="27"/>
                <w:lang w:val="ky-KG"/>
              </w:rPr>
            </w:pPr>
            <w:r w:rsidRPr="000161E3">
              <w:rPr>
                <w:rFonts w:ascii="Times New Roman" w:hAnsi="Times New Roman" w:cs="Times New Roman"/>
                <w:color w:val="000000" w:themeColor="text1"/>
                <w:sz w:val="27"/>
                <w:szCs w:val="27"/>
                <w:lang w:val="ky-KG"/>
              </w:rPr>
              <w:t>ГФ</w:t>
            </w:r>
            <w:r w:rsidR="0033425C" w:rsidRPr="000161E3">
              <w:rPr>
                <w:rFonts w:ascii="Times New Roman" w:hAnsi="Times New Roman" w:cs="Times New Roman"/>
                <w:color w:val="000000" w:themeColor="text1"/>
                <w:sz w:val="27"/>
                <w:szCs w:val="27"/>
                <w:lang w:val="ky-KG"/>
              </w:rPr>
              <w:t xml:space="preserve"> ассоциация</w:t>
            </w:r>
            <w:r w:rsidR="00CF2F0A">
              <w:rPr>
                <w:rFonts w:ascii="Times New Roman" w:hAnsi="Times New Roman" w:cs="Times New Roman"/>
                <w:color w:val="000000" w:themeColor="text1"/>
                <w:sz w:val="27"/>
                <w:szCs w:val="27"/>
                <w:lang w:val="ky-KG"/>
              </w:rPr>
              <w:t>-</w:t>
            </w:r>
            <w:r w:rsidR="0033425C" w:rsidRPr="000161E3">
              <w:rPr>
                <w:rFonts w:ascii="Times New Roman" w:hAnsi="Times New Roman" w:cs="Times New Roman"/>
                <w:color w:val="000000" w:themeColor="text1"/>
                <w:sz w:val="27"/>
                <w:szCs w:val="27"/>
                <w:lang w:val="ky-KG"/>
              </w:rPr>
              <w:t xml:space="preserve">сынын, </w:t>
            </w:r>
            <w:r w:rsidRPr="000161E3">
              <w:rPr>
                <w:rFonts w:ascii="Times New Roman" w:hAnsi="Times New Roman" w:cs="Times New Roman"/>
                <w:color w:val="000000" w:themeColor="text1"/>
                <w:sz w:val="27"/>
                <w:szCs w:val="27"/>
                <w:lang w:val="ky-KG"/>
              </w:rPr>
              <w:t>ГФнын (макулдашуу боюнча)</w:t>
            </w:r>
            <w:r w:rsidR="0033425C" w:rsidRPr="000161E3">
              <w:rPr>
                <w:rFonts w:ascii="Times New Roman" w:hAnsi="Times New Roman" w:cs="Times New Roman"/>
                <w:color w:val="000000" w:themeColor="text1"/>
                <w:sz w:val="27"/>
                <w:szCs w:val="27"/>
                <w:lang w:val="ky-KG"/>
              </w:rPr>
              <w:t xml:space="preserve"> жана донорлордун каражаттары </w:t>
            </w:r>
          </w:p>
        </w:tc>
      </w:tr>
    </w:tbl>
    <w:p w:rsidR="00324CF3" w:rsidRPr="00093FAC" w:rsidRDefault="00324CF3" w:rsidP="00991CD9">
      <w:pPr>
        <w:spacing w:after="0" w:line="240" w:lineRule="auto"/>
        <w:ind w:firstLine="567"/>
        <w:jc w:val="both"/>
        <w:rPr>
          <w:rFonts w:ascii="Times New Roman" w:hAnsi="Times New Roman" w:cs="Times New Roman"/>
          <w:b/>
          <w:i/>
          <w:color w:val="000000" w:themeColor="text1"/>
          <w:sz w:val="28"/>
          <w:szCs w:val="28"/>
          <w:lang w:val="ky-KG"/>
        </w:rPr>
      </w:pPr>
    </w:p>
    <w:p w:rsidR="00324CF3" w:rsidRPr="00093FAC" w:rsidRDefault="00324CF3" w:rsidP="00991CD9">
      <w:pPr>
        <w:spacing w:after="0" w:line="240" w:lineRule="auto"/>
        <w:ind w:firstLine="567"/>
        <w:jc w:val="both"/>
        <w:rPr>
          <w:rFonts w:ascii="Times New Roman" w:hAnsi="Times New Roman" w:cs="Times New Roman"/>
          <w:b/>
          <w:i/>
          <w:color w:val="000000" w:themeColor="text1"/>
          <w:sz w:val="28"/>
          <w:szCs w:val="28"/>
          <w:lang w:val="ky-KG"/>
        </w:rPr>
      </w:pPr>
    </w:p>
    <w:p w:rsidR="00324CF3" w:rsidRPr="00093FAC" w:rsidRDefault="00324CF3" w:rsidP="00991CD9">
      <w:pPr>
        <w:spacing w:after="0" w:line="240" w:lineRule="auto"/>
        <w:ind w:firstLine="567"/>
        <w:jc w:val="both"/>
        <w:rPr>
          <w:rFonts w:ascii="Times New Roman" w:hAnsi="Times New Roman" w:cs="Times New Roman"/>
          <w:b/>
          <w:i/>
          <w:color w:val="000000" w:themeColor="text1"/>
          <w:sz w:val="28"/>
          <w:szCs w:val="28"/>
          <w:lang w:val="ky-KG"/>
        </w:rPr>
      </w:pPr>
    </w:p>
    <w:p w:rsidR="00324CF3" w:rsidRPr="00093FAC" w:rsidRDefault="00324CF3" w:rsidP="00991CD9">
      <w:pPr>
        <w:spacing w:after="0" w:line="240" w:lineRule="auto"/>
        <w:rPr>
          <w:rFonts w:ascii="Times New Roman" w:hAnsi="Times New Roman" w:cs="Times New Roman"/>
          <w:b/>
          <w:i/>
          <w:color w:val="000000" w:themeColor="text1"/>
          <w:sz w:val="28"/>
          <w:szCs w:val="28"/>
          <w:lang w:val="ky-KG"/>
        </w:rPr>
      </w:pPr>
    </w:p>
    <w:p w:rsidR="0067146F" w:rsidRPr="00093FAC" w:rsidRDefault="0067146F" w:rsidP="00991CD9">
      <w:pPr>
        <w:spacing w:after="0" w:line="240" w:lineRule="auto"/>
        <w:rPr>
          <w:rFonts w:ascii="Times New Roman" w:eastAsiaTheme="minorHAnsi" w:hAnsi="Times New Roman" w:cs="Times New Roman"/>
          <w:b/>
          <w:bCs/>
          <w:sz w:val="28"/>
          <w:szCs w:val="28"/>
          <w:lang w:val="ky-KG"/>
        </w:rPr>
      </w:pPr>
      <w:r w:rsidRPr="00093FAC">
        <w:rPr>
          <w:rFonts w:ascii="Times New Roman" w:eastAsiaTheme="minorHAnsi" w:hAnsi="Times New Roman" w:cs="Times New Roman"/>
          <w:b/>
          <w:bCs/>
          <w:sz w:val="28"/>
          <w:szCs w:val="28"/>
          <w:lang w:val="ky-KG"/>
        </w:rPr>
        <w:t>Кыскартылган сөздөрдүн тизмеги:</w:t>
      </w:r>
    </w:p>
    <w:p w:rsidR="0067146F" w:rsidRPr="00093FAC" w:rsidRDefault="0067146F" w:rsidP="00991CD9">
      <w:pPr>
        <w:spacing w:after="0" w:line="240" w:lineRule="auto"/>
        <w:rPr>
          <w:rFonts w:eastAsiaTheme="minorHAnsi"/>
          <w:bCs/>
          <w:sz w:val="28"/>
          <w:szCs w:val="28"/>
          <w:lang w:val="ky-KG"/>
        </w:rPr>
      </w:pPr>
    </w:p>
    <w:p w:rsidR="0067146F" w:rsidRPr="00093FAC" w:rsidRDefault="00CF2F0A" w:rsidP="00991CD9">
      <w:pPr>
        <w:spacing w:after="0" w:line="240" w:lineRule="auto"/>
        <w:ind w:left="1418" w:hanging="1418"/>
        <w:rPr>
          <w:rFonts w:ascii="Times New Roman" w:hAnsi="Times New Roman" w:cs="Times New Roman"/>
          <w:sz w:val="28"/>
          <w:szCs w:val="28"/>
          <w:lang w:val="ky-KG"/>
        </w:rPr>
      </w:pPr>
      <w:r>
        <w:rPr>
          <w:rFonts w:ascii="Times New Roman" w:hAnsi="Times New Roman" w:cs="Times New Roman"/>
          <w:b/>
          <w:sz w:val="28"/>
          <w:szCs w:val="28"/>
          <w:lang w:val="ky-KG"/>
        </w:rPr>
        <w:t>ИДП</w:t>
      </w:r>
      <w:r w:rsidR="0067146F" w:rsidRPr="00093FAC">
        <w:rPr>
          <w:rFonts w:ascii="Times New Roman" w:hAnsi="Times New Roman" w:cs="Times New Roman"/>
          <w:sz w:val="28"/>
          <w:szCs w:val="28"/>
          <w:lang w:val="ky-KG"/>
        </w:rPr>
        <w:tab/>
        <w:t>- ички дүң продукт</w:t>
      </w:r>
    </w:p>
    <w:p w:rsidR="0067146F" w:rsidRPr="00093FAC" w:rsidRDefault="00CF2F0A" w:rsidP="00991CD9">
      <w:pPr>
        <w:spacing w:after="0" w:line="240" w:lineRule="auto"/>
        <w:ind w:left="1418" w:hanging="1418"/>
        <w:rPr>
          <w:rFonts w:ascii="Times New Roman" w:hAnsi="Times New Roman" w:cs="Times New Roman"/>
          <w:sz w:val="28"/>
          <w:szCs w:val="28"/>
          <w:lang w:val="ky-KG"/>
        </w:rPr>
      </w:pPr>
      <w:r>
        <w:rPr>
          <w:rFonts w:ascii="Times New Roman" w:hAnsi="Times New Roman" w:cs="Times New Roman"/>
          <w:b/>
          <w:color w:val="000000" w:themeColor="text1"/>
          <w:sz w:val="28"/>
          <w:szCs w:val="28"/>
          <w:lang w:val="ky-KG"/>
        </w:rPr>
        <w:t>ИЧД</w:t>
      </w:r>
      <w:r w:rsidR="0067146F" w:rsidRPr="00093FAC">
        <w:rPr>
          <w:rFonts w:ascii="Times New Roman" w:hAnsi="Times New Roman" w:cs="Times New Roman"/>
          <w:color w:val="000000" w:themeColor="text1"/>
          <w:sz w:val="28"/>
          <w:szCs w:val="28"/>
          <w:lang w:val="ky-KG"/>
        </w:rPr>
        <w:tab/>
        <w:t>- ички ченемдик документтер</w:t>
      </w:r>
    </w:p>
    <w:p w:rsidR="0067146F" w:rsidRPr="00093FAC" w:rsidRDefault="0067146F" w:rsidP="00991CD9">
      <w:pPr>
        <w:spacing w:after="0" w:line="240" w:lineRule="auto"/>
        <w:rPr>
          <w:rFonts w:ascii="Times New Roman" w:hAnsi="Times New Roman" w:cs="Times New Roman"/>
          <w:sz w:val="28"/>
          <w:szCs w:val="28"/>
          <w:lang w:val="ky-KG"/>
        </w:rPr>
      </w:pPr>
      <w:r w:rsidRPr="00093FAC">
        <w:rPr>
          <w:rFonts w:ascii="Times New Roman" w:hAnsi="Times New Roman" w:cs="Times New Roman"/>
          <w:b/>
          <w:sz w:val="28"/>
          <w:szCs w:val="28"/>
          <w:lang w:val="ky-KG"/>
        </w:rPr>
        <w:t>ГФ</w:t>
      </w:r>
      <w:r w:rsidRPr="00093FAC">
        <w:rPr>
          <w:rFonts w:ascii="Times New Roman" w:hAnsi="Times New Roman" w:cs="Times New Roman"/>
          <w:sz w:val="28"/>
          <w:szCs w:val="28"/>
          <w:lang w:val="ky-KG"/>
        </w:rPr>
        <w:tab/>
      </w:r>
      <w:r w:rsidRPr="00093FAC">
        <w:rPr>
          <w:rFonts w:ascii="Times New Roman" w:hAnsi="Times New Roman" w:cs="Times New Roman"/>
          <w:sz w:val="28"/>
          <w:szCs w:val="28"/>
          <w:lang w:val="ky-KG"/>
        </w:rPr>
        <w:tab/>
        <w:t>- гарантиялык фонд</w:t>
      </w:r>
    </w:p>
    <w:p w:rsidR="0067146F" w:rsidRPr="00093FAC" w:rsidRDefault="00CF2F0A" w:rsidP="00991CD9">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М</w:t>
      </w:r>
      <w:r w:rsidR="0067146F" w:rsidRPr="00093FAC">
        <w:rPr>
          <w:rFonts w:ascii="Times New Roman" w:hAnsi="Times New Roman" w:cs="Times New Roman"/>
          <w:b/>
          <w:sz w:val="28"/>
          <w:szCs w:val="28"/>
          <w:lang w:val="ky-KG"/>
        </w:rPr>
        <w:t>ГФ</w:t>
      </w:r>
      <w:r w:rsidR="0067146F" w:rsidRPr="00093FAC">
        <w:rPr>
          <w:rFonts w:ascii="Times New Roman" w:hAnsi="Times New Roman" w:cs="Times New Roman"/>
          <w:b/>
          <w:sz w:val="28"/>
          <w:szCs w:val="28"/>
          <w:lang w:val="ky-KG"/>
        </w:rPr>
        <w:tab/>
      </w:r>
      <w:r w:rsidR="0067146F" w:rsidRPr="00093FAC">
        <w:rPr>
          <w:rFonts w:ascii="Times New Roman" w:hAnsi="Times New Roman" w:cs="Times New Roman"/>
          <w:b/>
          <w:sz w:val="28"/>
          <w:szCs w:val="28"/>
          <w:lang w:val="ky-KG"/>
        </w:rPr>
        <w:tab/>
      </w:r>
      <w:r w:rsidR="0067146F" w:rsidRPr="00093FAC">
        <w:rPr>
          <w:rFonts w:ascii="Times New Roman" w:hAnsi="Times New Roman" w:cs="Times New Roman"/>
          <w:sz w:val="28"/>
          <w:szCs w:val="28"/>
          <w:lang w:val="ky-KG"/>
        </w:rPr>
        <w:t>- мамлекеттик гарантиялык фонд</w:t>
      </w:r>
    </w:p>
    <w:p w:rsidR="0067146F" w:rsidRPr="00093FAC" w:rsidRDefault="0067146F" w:rsidP="00991CD9">
      <w:pPr>
        <w:spacing w:after="0" w:line="240" w:lineRule="auto"/>
        <w:rPr>
          <w:rFonts w:ascii="Times New Roman" w:hAnsi="Times New Roman" w:cs="Times New Roman"/>
          <w:sz w:val="28"/>
          <w:szCs w:val="28"/>
          <w:lang w:val="ky-KG"/>
        </w:rPr>
      </w:pPr>
      <w:r w:rsidRPr="00093FAC">
        <w:rPr>
          <w:rFonts w:ascii="Times New Roman" w:hAnsi="Times New Roman" w:cs="Times New Roman"/>
          <w:b/>
          <w:sz w:val="28"/>
          <w:szCs w:val="28"/>
          <w:lang w:val="ky-KG"/>
        </w:rPr>
        <w:t>КР</w:t>
      </w:r>
      <w:r w:rsidRPr="00093FAC">
        <w:rPr>
          <w:rFonts w:ascii="Times New Roman" w:hAnsi="Times New Roman" w:cs="Times New Roman"/>
          <w:sz w:val="28"/>
          <w:szCs w:val="28"/>
          <w:lang w:val="ky-KG"/>
        </w:rPr>
        <w:tab/>
      </w:r>
      <w:r w:rsidRPr="00093FAC">
        <w:rPr>
          <w:rFonts w:ascii="Times New Roman" w:hAnsi="Times New Roman" w:cs="Times New Roman"/>
          <w:sz w:val="28"/>
          <w:szCs w:val="28"/>
          <w:lang w:val="ky-KG"/>
        </w:rPr>
        <w:tab/>
        <w:t>- Кыргыз Республикасы</w:t>
      </w:r>
    </w:p>
    <w:p w:rsidR="0067146F" w:rsidRPr="00093FAC" w:rsidRDefault="0067146F" w:rsidP="00991CD9">
      <w:pPr>
        <w:spacing w:after="0" w:line="240" w:lineRule="auto"/>
        <w:rPr>
          <w:rFonts w:ascii="Times New Roman" w:eastAsiaTheme="minorHAnsi" w:hAnsi="Times New Roman" w:cs="Times New Roman"/>
          <w:bCs/>
          <w:sz w:val="28"/>
          <w:szCs w:val="28"/>
          <w:lang w:val="ky-KG"/>
        </w:rPr>
      </w:pPr>
      <w:r w:rsidRPr="00093FAC">
        <w:rPr>
          <w:rFonts w:ascii="Times New Roman" w:hAnsi="Times New Roman" w:cs="Times New Roman"/>
          <w:b/>
          <w:sz w:val="28"/>
          <w:szCs w:val="28"/>
          <w:lang w:val="ky-KG"/>
        </w:rPr>
        <w:t>ЧОБ</w:t>
      </w:r>
      <w:r w:rsidRPr="00093FAC">
        <w:rPr>
          <w:rFonts w:ascii="Times New Roman" w:eastAsiaTheme="minorHAnsi" w:hAnsi="Times New Roman" w:cs="Times New Roman"/>
          <w:bCs/>
          <w:sz w:val="28"/>
          <w:szCs w:val="28"/>
          <w:lang w:val="ky-KG"/>
        </w:rPr>
        <w:tab/>
      </w:r>
      <w:r w:rsidRPr="00093FAC">
        <w:rPr>
          <w:rFonts w:ascii="Times New Roman" w:eastAsiaTheme="minorHAnsi" w:hAnsi="Times New Roman" w:cs="Times New Roman"/>
          <w:bCs/>
          <w:sz w:val="28"/>
          <w:szCs w:val="28"/>
          <w:lang w:val="ky-KG"/>
        </w:rPr>
        <w:tab/>
        <w:t>- чакан жана орто бизнес</w:t>
      </w:r>
    </w:p>
    <w:p w:rsidR="0067146F" w:rsidRPr="00093FAC" w:rsidRDefault="00CF2F0A" w:rsidP="00991CD9">
      <w:pPr>
        <w:spacing w:after="0" w:line="240" w:lineRule="auto"/>
        <w:rPr>
          <w:rFonts w:ascii="Times New Roman" w:eastAsiaTheme="minorHAnsi" w:hAnsi="Times New Roman" w:cs="Times New Roman"/>
          <w:bCs/>
          <w:sz w:val="28"/>
          <w:szCs w:val="28"/>
          <w:lang w:val="ky-KG"/>
        </w:rPr>
      </w:pPr>
      <w:r>
        <w:rPr>
          <w:rFonts w:ascii="Times New Roman" w:eastAsiaTheme="minorHAnsi" w:hAnsi="Times New Roman" w:cs="Times New Roman"/>
          <w:b/>
          <w:bCs/>
          <w:sz w:val="28"/>
          <w:szCs w:val="28"/>
          <w:lang w:val="ky-KG"/>
        </w:rPr>
        <w:t>Финмин</w:t>
      </w:r>
      <w:r w:rsidR="0067146F" w:rsidRPr="00093FAC">
        <w:rPr>
          <w:rFonts w:ascii="Times New Roman" w:eastAsiaTheme="minorHAnsi" w:hAnsi="Times New Roman" w:cs="Times New Roman"/>
          <w:bCs/>
          <w:sz w:val="28"/>
          <w:szCs w:val="28"/>
          <w:lang w:val="ky-KG"/>
        </w:rPr>
        <w:tab/>
        <w:t>- Кыргыз Республикасынын Финансы министрлиги</w:t>
      </w:r>
    </w:p>
    <w:p w:rsidR="0067146F" w:rsidRPr="00093FAC" w:rsidRDefault="00CF2F0A" w:rsidP="00991CD9">
      <w:pPr>
        <w:spacing w:after="0" w:line="240" w:lineRule="auto"/>
        <w:rPr>
          <w:rFonts w:ascii="Times New Roman" w:eastAsiaTheme="minorHAnsi" w:hAnsi="Times New Roman" w:cs="Times New Roman"/>
          <w:bCs/>
          <w:sz w:val="28"/>
          <w:szCs w:val="28"/>
          <w:lang w:val="ky-KG"/>
        </w:rPr>
      </w:pPr>
      <w:r>
        <w:rPr>
          <w:rFonts w:ascii="Times New Roman" w:eastAsiaTheme="minorHAnsi" w:hAnsi="Times New Roman" w:cs="Times New Roman"/>
          <w:b/>
          <w:bCs/>
          <w:sz w:val="28"/>
          <w:szCs w:val="28"/>
          <w:lang w:val="ky-KG"/>
        </w:rPr>
        <w:t>Экономмин</w:t>
      </w:r>
      <w:r w:rsidR="0067146F" w:rsidRPr="00093FAC">
        <w:rPr>
          <w:rFonts w:ascii="Times New Roman" w:eastAsiaTheme="minorHAnsi" w:hAnsi="Times New Roman" w:cs="Times New Roman"/>
          <w:bCs/>
          <w:sz w:val="28"/>
          <w:szCs w:val="28"/>
          <w:lang w:val="ky-KG"/>
        </w:rPr>
        <w:tab/>
        <w:t>- Кыргыз Республикасынын Экономика министрлиги</w:t>
      </w:r>
    </w:p>
    <w:p w:rsidR="00324CF3" w:rsidRPr="00093FAC" w:rsidRDefault="00324CF3" w:rsidP="00991CD9">
      <w:pPr>
        <w:spacing w:after="0" w:line="240" w:lineRule="auto"/>
        <w:rPr>
          <w:sz w:val="28"/>
          <w:szCs w:val="28"/>
          <w:lang w:val="ky-KG"/>
        </w:rPr>
      </w:pPr>
    </w:p>
    <w:p w:rsidR="00324CF3" w:rsidRPr="00093FAC" w:rsidRDefault="00324CF3" w:rsidP="00991CD9">
      <w:pPr>
        <w:spacing w:after="0" w:line="240" w:lineRule="auto"/>
        <w:rPr>
          <w:sz w:val="28"/>
          <w:szCs w:val="28"/>
          <w:lang w:val="ky-KG"/>
        </w:rPr>
      </w:pPr>
    </w:p>
    <w:p w:rsidR="007032DD" w:rsidRPr="00093FAC" w:rsidRDefault="007032DD" w:rsidP="00991CD9">
      <w:pPr>
        <w:spacing w:after="0" w:line="240" w:lineRule="auto"/>
        <w:ind w:left="12744"/>
        <w:jc w:val="center"/>
        <w:rPr>
          <w:rFonts w:ascii="Times New Roman" w:hAnsi="Times New Roman" w:cs="Times New Roman"/>
          <w:b/>
          <w:i/>
          <w:color w:val="000000" w:themeColor="text1"/>
          <w:sz w:val="28"/>
          <w:szCs w:val="28"/>
          <w:lang w:val="ky-KG"/>
        </w:rPr>
      </w:pPr>
    </w:p>
    <w:sectPr w:rsidR="007032DD" w:rsidRPr="00093FAC" w:rsidSect="00991CD9">
      <w:pgSz w:w="16443" w:h="11907" w:orient="landscape"/>
      <w:pgMar w:top="1134" w:right="1134" w:bottom="1134" w:left="1701" w:header="709" w:footer="709" w:gutter="0"/>
      <w:paperSrc w:first="7" w:other="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5C" w:rsidRDefault="0039355C">
      <w:pPr>
        <w:spacing w:after="0" w:line="240" w:lineRule="auto"/>
      </w:pPr>
      <w:r>
        <w:separator/>
      </w:r>
    </w:p>
  </w:endnote>
  <w:endnote w:type="continuationSeparator" w:id="1">
    <w:p w:rsidR="0039355C" w:rsidRDefault="00393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venir 65 Medium">
    <w:altName w:val="Arial"/>
    <w:charset w:val="00"/>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5C" w:rsidRDefault="0039355C">
      <w:pPr>
        <w:spacing w:after="0" w:line="240" w:lineRule="auto"/>
      </w:pPr>
      <w:r>
        <w:separator/>
      </w:r>
    </w:p>
  </w:footnote>
  <w:footnote w:type="continuationSeparator" w:id="1">
    <w:p w:rsidR="0039355C" w:rsidRDefault="003935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C92"/>
    <w:multiLevelType w:val="hybridMultilevel"/>
    <w:tmpl w:val="F1642018"/>
    <w:lvl w:ilvl="0" w:tplc="44E42D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16AA8"/>
    <w:multiLevelType w:val="hybridMultilevel"/>
    <w:tmpl w:val="4E50D5BA"/>
    <w:lvl w:ilvl="0" w:tplc="D9A050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4B55B3"/>
    <w:multiLevelType w:val="hybridMultilevel"/>
    <w:tmpl w:val="24D8BCCE"/>
    <w:lvl w:ilvl="0" w:tplc="3ED00182">
      <w:start w:val="1"/>
      <w:numFmt w:val="bullet"/>
      <w:lvlText w:val="-"/>
      <w:lvlJc w:val="left"/>
      <w:pPr>
        <w:ind w:left="927" w:hanging="360"/>
      </w:pPr>
      <w:rPr>
        <w:rFonts w:ascii="Times New Roman" w:eastAsia="Calibri"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4977D7A"/>
    <w:multiLevelType w:val="hybridMultilevel"/>
    <w:tmpl w:val="E6EEBCA0"/>
    <w:lvl w:ilvl="0" w:tplc="04150001">
      <w:start w:val="1"/>
      <w:numFmt w:val="bullet"/>
      <w:lvlText w:val=""/>
      <w:lvlJc w:val="left"/>
      <w:pPr>
        <w:ind w:left="720" w:hanging="360"/>
      </w:pPr>
      <w:rPr>
        <w:rFonts w:ascii="Symbol" w:hAnsi="Symbol" w:hint="default"/>
      </w:rPr>
    </w:lvl>
    <w:lvl w:ilvl="1" w:tplc="44E42D46">
      <w:start w:val="1"/>
      <w:numFmt w:val="bullet"/>
      <w:lvlText w:val="-"/>
      <w:lvlJc w:val="left"/>
      <w:pPr>
        <w:ind w:left="1440" w:hanging="360"/>
      </w:pPr>
      <w:rPr>
        <w:rFonts w:ascii="Courier New" w:hAnsi="Courier New"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8962B53"/>
    <w:multiLevelType w:val="hybridMultilevel"/>
    <w:tmpl w:val="8A788A2C"/>
    <w:lvl w:ilvl="0" w:tplc="44E42D46">
      <w:start w:val="1"/>
      <w:numFmt w:val="bullet"/>
      <w:lvlText w:val="-"/>
      <w:lvlJc w:val="left"/>
      <w:pPr>
        <w:ind w:left="1287" w:hanging="720"/>
      </w:pPr>
      <w:rPr>
        <w:rFonts w:ascii="Courier New" w:hAnsi="Courier New"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5">
    <w:nsid w:val="2D705263"/>
    <w:multiLevelType w:val="hybridMultilevel"/>
    <w:tmpl w:val="EE8AAB9E"/>
    <w:lvl w:ilvl="0" w:tplc="44E42D4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D553B"/>
    <w:multiLevelType w:val="hybridMultilevel"/>
    <w:tmpl w:val="062C20AE"/>
    <w:lvl w:ilvl="0" w:tplc="44E42D46">
      <w:start w:val="1"/>
      <w:numFmt w:val="bullet"/>
      <w:lvlText w:val="-"/>
      <w:lvlJc w:val="left"/>
      <w:pPr>
        <w:ind w:left="1287" w:hanging="720"/>
      </w:pPr>
      <w:rPr>
        <w:rFonts w:ascii="Courier New" w:hAnsi="Courier New"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7">
    <w:nsid w:val="399F3CD0"/>
    <w:multiLevelType w:val="hybridMultilevel"/>
    <w:tmpl w:val="60B20832"/>
    <w:lvl w:ilvl="0" w:tplc="44E42D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BA04E6"/>
    <w:multiLevelType w:val="hybridMultilevel"/>
    <w:tmpl w:val="139CB450"/>
    <w:lvl w:ilvl="0" w:tplc="44E42D46">
      <w:start w:val="1"/>
      <w:numFmt w:val="bullet"/>
      <w:lvlText w:val="-"/>
      <w:lvlJc w:val="left"/>
      <w:pPr>
        <w:ind w:left="1287" w:hanging="720"/>
      </w:pPr>
      <w:rPr>
        <w:rFonts w:ascii="Courier New" w:hAnsi="Courier New"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9">
    <w:nsid w:val="4ED63710"/>
    <w:multiLevelType w:val="hybridMultilevel"/>
    <w:tmpl w:val="AE50B402"/>
    <w:lvl w:ilvl="0" w:tplc="EB92C79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BF64CA"/>
    <w:multiLevelType w:val="hybridMultilevel"/>
    <w:tmpl w:val="BC581228"/>
    <w:lvl w:ilvl="0" w:tplc="44E42D46">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4306" w:hanging="360"/>
      </w:pPr>
      <w:rPr>
        <w:rFonts w:ascii="Courier New" w:hAnsi="Courier New" w:cs="Courier New" w:hint="default"/>
      </w:rPr>
    </w:lvl>
    <w:lvl w:ilvl="2" w:tplc="04190005" w:tentative="1">
      <w:start w:val="1"/>
      <w:numFmt w:val="bullet"/>
      <w:lvlText w:val=""/>
      <w:lvlJc w:val="left"/>
      <w:pPr>
        <w:ind w:left="5026" w:hanging="360"/>
      </w:pPr>
      <w:rPr>
        <w:rFonts w:ascii="Wingdings" w:hAnsi="Wingdings" w:hint="default"/>
      </w:rPr>
    </w:lvl>
    <w:lvl w:ilvl="3" w:tplc="04190001" w:tentative="1">
      <w:start w:val="1"/>
      <w:numFmt w:val="bullet"/>
      <w:lvlText w:val=""/>
      <w:lvlJc w:val="left"/>
      <w:pPr>
        <w:ind w:left="5746" w:hanging="360"/>
      </w:pPr>
      <w:rPr>
        <w:rFonts w:ascii="Symbol" w:hAnsi="Symbol" w:hint="default"/>
      </w:rPr>
    </w:lvl>
    <w:lvl w:ilvl="4" w:tplc="04190003" w:tentative="1">
      <w:start w:val="1"/>
      <w:numFmt w:val="bullet"/>
      <w:lvlText w:val="o"/>
      <w:lvlJc w:val="left"/>
      <w:pPr>
        <w:ind w:left="6466" w:hanging="360"/>
      </w:pPr>
      <w:rPr>
        <w:rFonts w:ascii="Courier New" w:hAnsi="Courier New" w:cs="Courier New" w:hint="default"/>
      </w:rPr>
    </w:lvl>
    <w:lvl w:ilvl="5" w:tplc="04190005" w:tentative="1">
      <w:start w:val="1"/>
      <w:numFmt w:val="bullet"/>
      <w:lvlText w:val=""/>
      <w:lvlJc w:val="left"/>
      <w:pPr>
        <w:ind w:left="7186" w:hanging="360"/>
      </w:pPr>
      <w:rPr>
        <w:rFonts w:ascii="Wingdings" w:hAnsi="Wingdings" w:hint="default"/>
      </w:rPr>
    </w:lvl>
    <w:lvl w:ilvl="6" w:tplc="04190001" w:tentative="1">
      <w:start w:val="1"/>
      <w:numFmt w:val="bullet"/>
      <w:lvlText w:val=""/>
      <w:lvlJc w:val="left"/>
      <w:pPr>
        <w:ind w:left="7906" w:hanging="360"/>
      </w:pPr>
      <w:rPr>
        <w:rFonts w:ascii="Symbol" w:hAnsi="Symbol" w:hint="default"/>
      </w:rPr>
    </w:lvl>
    <w:lvl w:ilvl="7" w:tplc="04190003" w:tentative="1">
      <w:start w:val="1"/>
      <w:numFmt w:val="bullet"/>
      <w:lvlText w:val="o"/>
      <w:lvlJc w:val="left"/>
      <w:pPr>
        <w:ind w:left="8626" w:hanging="360"/>
      </w:pPr>
      <w:rPr>
        <w:rFonts w:ascii="Courier New" w:hAnsi="Courier New" w:cs="Courier New" w:hint="default"/>
      </w:rPr>
    </w:lvl>
    <w:lvl w:ilvl="8" w:tplc="04190005" w:tentative="1">
      <w:start w:val="1"/>
      <w:numFmt w:val="bullet"/>
      <w:lvlText w:val=""/>
      <w:lvlJc w:val="left"/>
      <w:pPr>
        <w:ind w:left="9346" w:hanging="360"/>
      </w:pPr>
      <w:rPr>
        <w:rFonts w:ascii="Wingdings" w:hAnsi="Wingdings" w:hint="default"/>
      </w:rPr>
    </w:lvl>
  </w:abstractNum>
  <w:abstractNum w:abstractNumId="11">
    <w:nsid w:val="5C0B5AA7"/>
    <w:multiLevelType w:val="hybridMultilevel"/>
    <w:tmpl w:val="10585D02"/>
    <w:lvl w:ilvl="0" w:tplc="44E42D46">
      <w:start w:val="1"/>
      <w:numFmt w:val="bullet"/>
      <w:lvlText w:val="-"/>
      <w:lvlJc w:val="left"/>
      <w:pPr>
        <w:ind w:left="1287" w:hanging="720"/>
      </w:pPr>
      <w:rPr>
        <w:rFonts w:ascii="Courier New" w:hAnsi="Courier New" w:hint="default"/>
      </w:rPr>
    </w:lvl>
    <w:lvl w:ilvl="1" w:tplc="1C94D2FA">
      <w:start w:val="1"/>
      <w:numFmt w:val="lowerLetter"/>
      <w:lvlText w:val="%2."/>
      <w:lvlJc w:val="left"/>
      <w:pPr>
        <w:ind w:left="1647" w:hanging="360"/>
      </w:pPr>
    </w:lvl>
    <w:lvl w:ilvl="2" w:tplc="6A444FDC">
      <w:start w:val="1"/>
      <w:numFmt w:val="lowerRoman"/>
      <w:lvlText w:val="%3."/>
      <w:lvlJc w:val="right"/>
      <w:pPr>
        <w:ind w:left="2367" w:hanging="180"/>
      </w:pPr>
    </w:lvl>
    <w:lvl w:ilvl="3" w:tplc="03869062">
      <w:start w:val="1"/>
      <w:numFmt w:val="decimal"/>
      <w:lvlText w:val="%4."/>
      <w:lvlJc w:val="left"/>
      <w:pPr>
        <w:ind w:left="3087" w:hanging="360"/>
      </w:pPr>
    </w:lvl>
    <w:lvl w:ilvl="4" w:tplc="87B83A08">
      <w:start w:val="1"/>
      <w:numFmt w:val="lowerLetter"/>
      <w:lvlText w:val="%5."/>
      <w:lvlJc w:val="left"/>
      <w:pPr>
        <w:ind w:left="3807" w:hanging="360"/>
      </w:pPr>
    </w:lvl>
    <w:lvl w:ilvl="5" w:tplc="D3CA983A">
      <w:start w:val="1"/>
      <w:numFmt w:val="lowerRoman"/>
      <w:lvlText w:val="%6."/>
      <w:lvlJc w:val="right"/>
      <w:pPr>
        <w:ind w:left="4527" w:hanging="180"/>
      </w:pPr>
    </w:lvl>
    <w:lvl w:ilvl="6" w:tplc="628E5A8C">
      <w:start w:val="1"/>
      <w:numFmt w:val="decimal"/>
      <w:lvlText w:val="%7."/>
      <w:lvlJc w:val="left"/>
      <w:pPr>
        <w:ind w:left="5247" w:hanging="360"/>
      </w:pPr>
    </w:lvl>
    <w:lvl w:ilvl="7" w:tplc="44B64AC2">
      <w:start w:val="1"/>
      <w:numFmt w:val="lowerLetter"/>
      <w:lvlText w:val="%8."/>
      <w:lvlJc w:val="left"/>
      <w:pPr>
        <w:ind w:left="5967" w:hanging="360"/>
      </w:pPr>
    </w:lvl>
    <w:lvl w:ilvl="8" w:tplc="7652CD58">
      <w:start w:val="1"/>
      <w:numFmt w:val="lowerRoman"/>
      <w:lvlText w:val="%9."/>
      <w:lvlJc w:val="right"/>
      <w:pPr>
        <w:ind w:left="6687" w:hanging="180"/>
      </w:pPr>
    </w:lvl>
  </w:abstractNum>
  <w:abstractNum w:abstractNumId="12">
    <w:nsid w:val="63E33EA7"/>
    <w:multiLevelType w:val="hybridMultilevel"/>
    <w:tmpl w:val="028AC14C"/>
    <w:lvl w:ilvl="0" w:tplc="0AB4F480">
      <w:start w:val="1"/>
      <w:numFmt w:val="bullet"/>
      <w:lvlText w:val="-"/>
      <w:lvlJc w:val="left"/>
      <w:pPr>
        <w:ind w:left="1428" w:hanging="360"/>
      </w:pPr>
      <w:rPr>
        <w:rFonts w:ascii="Courier New" w:hAnsi="Courier New" w:hint="default"/>
        <w:lang w:val="ru-RU"/>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BF85A63"/>
    <w:multiLevelType w:val="hybridMultilevel"/>
    <w:tmpl w:val="9EA49ED2"/>
    <w:lvl w:ilvl="0" w:tplc="44E42D46">
      <w:start w:val="1"/>
      <w:numFmt w:val="bullet"/>
      <w:lvlText w:val="-"/>
      <w:lvlJc w:val="left"/>
      <w:pPr>
        <w:ind w:left="717" w:hanging="360"/>
      </w:pPr>
      <w:rPr>
        <w:rFonts w:ascii="Courier New" w:hAnsi="Courier New"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4">
    <w:nsid w:val="711A4056"/>
    <w:multiLevelType w:val="hybridMultilevel"/>
    <w:tmpl w:val="D3389E42"/>
    <w:lvl w:ilvl="0" w:tplc="44E42D46">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4306" w:hanging="360"/>
      </w:pPr>
      <w:rPr>
        <w:rFonts w:ascii="Courier New" w:hAnsi="Courier New" w:cs="Courier New" w:hint="default"/>
      </w:rPr>
    </w:lvl>
    <w:lvl w:ilvl="2" w:tplc="04190005" w:tentative="1">
      <w:start w:val="1"/>
      <w:numFmt w:val="bullet"/>
      <w:lvlText w:val=""/>
      <w:lvlJc w:val="left"/>
      <w:pPr>
        <w:ind w:left="5026" w:hanging="360"/>
      </w:pPr>
      <w:rPr>
        <w:rFonts w:ascii="Wingdings" w:hAnsi="Wingdings" w:hint="default"/>
      </w:rPr>
    </w:lvl>
    <w:lvl w:ilvl="3" w:tplc="04190001" w:tentative="1">
      <w:start w:val="1"/>
      <w:numFmt w:val="bullet"/>
      <w:lvlText w:val=""/>
      <w:lvlJc w:val="left"/>
      <w:pPr>
        <w:ind w:left="5746" w:hanging="360"/>
      </w:pPr>
      <w:rPr>
        <w:rFonts w:ascii="Symbol" w:hAnsi="Symbol" w:hint="default"/>
      </w:rPr>
    </w:lvl>
    <w:lvl w:ilvl="4" w:tplc="04190003" w:tentative="1">
      <w:start w:val="1"/>
      <w:numFmt w:val="bullet"/>
      <w:lvlText w:val="o"/>
      <w:lvlJc w:val="left"/>
      <w:pPr>
        <w:ind w:left="6466" w:hanging="360"/>
      </w:pPr>
      <w:rPr>
        <w:rFonts w:ascii="Courier New" w:hAnsi="Courier New" w:cs="Courier New" w:hint="default"/>
      </w:rPr>
    </w:lvl>
    <w:lvl w:ilvl="5" w:tplc="04190005" w:tentative="1">
      <w:start w:val="1"/>
      <w:numFmt w:val="bullet"/>
      <w:lvlText w:val=""/>
      <w:lvlJc w:val="left"/>
      <w:pPr>
        <w:ind w:left="7186" w:hanging="360"/>
      </w:pPr>
      <w:rPr>
        <w:rFonts w:ascii="Wingdings" w:hAnsi="Wingdings" w:hint="default"/>
      </w:rPr>
    </w:lvl>
    <w:lvl w:ilvl="6" w:tplc="04190001" w:tentative="1">
      <w:start w:val="1"/>
      <w:numFmt w:val="bullet"/>
      <w:lvlText w:val=""/>
      <w:lvlJc w:val="left"/>
      <w:pPr>
        <w:ind w:left="7906" w:hanging="360"/>
      </w:pPr>
      <w:rPr>
        <w:rFonts w:ascii="Symbol" w:hAnsi="Symbol" w:hint="default"/>
      </w:rPr>
    </w:lvl>
    <w:lvl w:ilvl="7" w:tplc="04190003" w:tentative="1">
      <w:start w:val="1"/>
      <w:numFmt w:val="bullet"/>
      <w:lvlText w:val="o"/>
      <w:lvlJc w:val="left"/>
      <w:pPr>
        <w:ind w:left="8626" w:hanging="360"/>
      </w:pPr>
      <w:rPr>
        <w:rFonts w:ascii="Courier New" w:hAnsi="Courier New" w:cs="Courier New" w:hint="default"/>
      </w:rPr>
    </w:lvl>
    <w:lvl w:ilvl="8" w:tplc="04190005" w:tentative="1">
      <w:start w:val="1"/>
      <w:numFmt w:val="bullet"/>
      <w:lvlText w:val=""/>
      <w:lvlJc w:val="left"/>
      <w:pPr>
        <w:ind w:left="9346" w:hanging="360"/>
      </w:pPr>
      <w:rPr>
        <w:rFonts w:ascii="Wingdings" w:hAnsi="Wingdings" w:hint="default"/>
      </w:rPr>
    </w:lvl>
  </w:abstractNum>
  <w:abstractNum w:abstractNumId="15">
    <w:nsid w:val="77886C51"/>
    <w:multiLevelType w:val="hybridMultilevel"/>
    <w:tmpl w:val="6AAA5238"/>
    <w:lvl w:ilvl="0" w:tplc="44E42D46">
      <w:start w:val="1"/>
      <w:numFmt w:val="bullet"/>
      <w:lvlText w:val="-"/>
      <w:lvlJc w:val="left"/>
      <w:pPr>
        <w:ind w:left="720" w:hanging="360"/>
      </w:pPr>
      <w:rPr>
        <w:rFonts w:ascii="Courier New" w:hAnsi="Courier New" w:hint="default"/>
      </w:rPr>
    </w:lvl>
    <w:lvl w:ilvl="1" w:tplc="68981B62">
      <w:start w:val="1"/>
      <w:numFmt w:val="bullet"/>
      <w:lvlText w:val=""/>
      <w:lvlJc w:val="left"/>
      <w:pPr>
        <w:ind w:left="1440" w:hanging="360"/>
      </w:pPr>
      <w:rPr>
        <w:rFonts w:ascii="Wingdings" w:hAnsi="Wingding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8EE1F16"/>
    <w:multiLevelType w:val="hybridMultilevel"/>
    <w:tmpl w:val="9CBE9A12"/>
    <w:lvl w:ilvl="0" w:tplc="44E42D4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9"/>
  </w:num>
  <w:num w:numId="4">
    <w:abstractNumId w:val="12"/>
  </w:num>
  <w:num w:numId="5">
    <w:abstractNumId w:val="15"/>
  </w:num>
  <w:num w:numId="6">
    <w:abstractNumId w:val="3"/>
  </w:num>
  <w:num w:numId="7">
    <w:abstractNumId w:val="0"/>
  </w:num>
  <w:num w:numId="8">
    <w:abstractNumId w:val="14"/>
  </w:num>
  <w:num w:numId="9">
    <w:abstractNumId w:val="10"/>
  </w:num>
  <w:num w:numId="10">
    <w:abstractNumId w:val="11"/>
  </w:num>
  <w:num w:numId="11">
    <w:abstractNumId w:val="7"/>
  </w:num>
  <w:num w:numId="12">
    <w:abstractNumId w:val="4"/>
  </w:num>
  <w:num w:numId="13">
    <w:abstractNumId w:val="8"/>
  </w:num>
  <w:num w:numId="14">
    <w:abstractNumId w:val="6"/>
  </w:num>
  <w:num w:numId="15">
    <w:abstractNumId w:val="16"/>
  </w:num>
  <w:num w:numId="16">
    <w:abstractNumId w:val="5"/>
  </w:num>
  <w:num w:numId="17">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adykova">
    <w15:presenceInfo w15:providerId="AD" w15:userId="S-1-5-21-1524307246-1505978908-615583016-13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02116"/>
    <w:rsid w:val="00000425"/>
    <w:rsid w:val="000016AB"/>
    <w:rsid w:val="0000230D"/>
    <w:rsid w:val="00002B8B"/>
    <w:rsid w:val="00005AFB"/>
    <w:rsid w:val="00007383"/>
    <w:rsid w:val="0001011C"/>
    <w:rsid w:val="00011D72"/>
    <w:rsid w:val="000161E3"/>
    <w:rsid w:val="000166DD"/>
    <w:rsid w:val="000236A4"/>
    <w:rsid w:val="00027A0E"/>
    <w:rsid w:val="0003009A"/>
    <w:rsid w:val="00031CE9"/>
    <w:rsid w:val="00031E33"/>
    <w:rsid w:val="000321B0"/>
    <w:rsid w:val="000331DC"/>
    <w:rsid w:val="00035F21"/>
    <w:rsid w:val="00041BCA"/>
    <w:rsid w:val="00041C1D"/>
    <w:rsid w:val="00043EB8"/>
    <w:rsid w:val="000462DF"/>
    <w:rsid w:val="00050775"/>
    <w:rsid w:val="00050D18"/>
    <w:rsid w:val="0006285B"/>
    <w:rsid w:val="000669A6"/>
    <w:rsid w:val="000738BB"/>
    <w:rsid w:val="000803B1"/>
    <w:rsid w:val="00080928"/>
    <w:rsid w:val="00082A68"/>
    <w:rsid w:val="00083B0A"/>
    <w:rsid w:val="00083F89"/>
    <w:rsid w:val="000855E5"/>
    <w:rsid w:val="00086E10"/>
    <w:rsid w:val="00090F28"/>
    <w:rsid w:val="00092724"/>
    <w:rsid w:val="00093849"/>
    <w:rsid w:val="00093FAC"/>
    <w:rsid w:val="0009420F"/>
    <w:rsid w:val="00094F7E"/>
    <w:rsid w:val="000A107C"/>
    <w:rsid w:val="000A2419"/>
    <w:rsid w:val="000A3C98"/>
    <w:rsid w:val="000A6187"/>
    <w:rsid w:val="000A746C"/>
    <w:rsid w:val="000B341D"/>
    <w:rsid w:val="000B4A85"/>
    <w:rsid w:val="000B593D"/>
    <w:rsid w:val="000D010A"/>
    <w:rsid w:val="000D207D"/>
    <w:rsid w:val="000D7233"/>
    <w:rsid w:val="000E02B8"/>
    <w:rsid w:val="000E2F88"/>
    <w:rsid w:val="000E3F09"/>
    <w:rsid w:val="000E4D26"/>
    <w:rsid w:val="000E52C3"/>
    <w:rsid w:val="000E5513"/>
    <w:rsid w:val="000E6472"/>
    <w:rsid w:val="000E7EA4"/>
    <w:rsid w:val="000F0E60"/>
    <w:rsid w:val="000F579A"/>
    <w:rsid w:val="00101474"/>
    <w:rsid w:val="001028F6"/>
    <w:rsid w:val="001041B2"/>
    <w:rsid w:val="0010611F"/>
    <w:rsid w:val="00106A5C"/>
    <w:rsid w:val="0010729A"/>
    <w:rsid w:val="0011073A"/>
    <w:rsid w:val="00110916"/>
    <w:rsid w:val="00117885"/>
    <w:rsid w:val="001219D2"/>
    <w:rsid w:val="00126CA1"/>
    <w:rsid w:val="00131285"/>
    <w:rsid w:val="0013144A"/>
    <w:rsid w:val="00131833"/>
    <w:rsid w:val="00134220"/>
    <w:rsid w:val="0014273D"/>
    <w:rsid w:val="00147C3E"/>
    <w:rsid w:val="0015132D"/>
    <w:rsid w:val="00154CF0"/>
    <w:rsid w:val="00160CFC"/>
    <w:rsid w:val="001670AC"/>
    <w:rsid w:val="00167F8A"/>
    <w:rsid w:val="00171C6D"/>
    <w:rsid w:val="00171E7D"/>
    <w:rsid w:val="001720FB"/>
    <w:rsid w:val="00175CD0"/>
    <w:rsid w:val="00176305"/>
    <w:rsid w:val="00176D48"/>
    <w:rsid w:val="001779F1"/>
    <w:rsid w:val="00177E56"/>
    <w:rsid w:val="00182927"/>
    <w:rsid w:val="0018456D"/>
    <w:rsid w:val="001862AD"/>
    <w:rsid w:val="00186964"/>
    <w:rsid w:val="00190DD0"/>
    <w:rsid w:val="00191772"/>
    <w:rsid w:val="00193CA7"/>
    <w:rsid w:val="00194595"/>
    <w:rsid w:val="00196B4A"/>
    <w:rsid w:val="001978DE"/>
    <w:rsid w:val="001A0D62"/>
    <w:rsid w:val="001A1550"/>
    <w:rsid w:val="001A15A0"/>
    <w:rsid w:val="001A6942"/>
    <w:rsid w:val="001A7542"/>
    <w:rsid w:val="001B0BCC"/>
    <w:rsid w:val="001B50FE"/>
    <w:rsid w:val="001B5FA4"/>
    <w:rsid w:val="001B6F8F"/>
    <w:rsid w:val="001B75D1"/>
    <w:rsid w:val="001B7C62"/>
    <w:rsid w:val="001C4A6B"/>
    <w:rsid w:val="001D1D3D"/>
    <w:rsid w:val="001D2584"/>
    <w:rsid w:val="001D5F09"/>
    <w:rsid w:val="001D6E76"/>
    <w:rsid w:val="001D77D8"/>
    <w:rsid w:val="001F0CAE"/>
    <w:rsid w:val="001F1962"/>
    <w:rsid w:val="001F28F0"/>
    <w:rsid w:val="001F5C8B"/>
    <w:rsid w:val="001F6346"/>
    <w:rsid w:val="001F6EA9"/>
    <w:rsid w:val="001F7E56"/>
    <w:rsid w:val="00200695"/>
    <w:rsid w:val="00202BA5"/>
    <w:rsid w:val="002034E4"/>
    <w:rsid w:val="002049B1"/>
    <w:rsid w:val="00221326"/>
    <w:rsid w:val="00224672"/>
    <w:rsid w:val="0022756C"/>
    <w:rsid w:val="0023046E"/>
    <w:rsid w:val="00231A63"/>
    <w:rsid w:val="00232229"/>
    <w:rsid w:val="00233871"/>
    <w:rsid w:val="00233AB8"/>
    <w:rsid w:val="00235328"/>
    <w:rsid w:val="002428FB"/>
    <w:rsid w:val="0024295F"/>
    <w:rsid w:val="00242C58"/>
    <w:rsid w:val="002470FB"/>
    <w:rsid w:val="0024710B"/>
    <w:rsid w:val="00247B5D"/>
    <w:rsid w:val="00247D4B"/>
    <w:rsid w:val="002545C1"/>
    <w:rsid w:val="00255513"/>
    <w:rsid w:val="002578E9"/>
    <w:rsid w:val="00260BE4"/>
    <w:rsid w:val="00260C10"/>
    <w:rsid w:val="00261F4F"/>
    <w:rsid w:val="002621D8"/>
    <w:rsid w:val="002624B7"/>
    <w:rsid w:val="00266823"/>
    <w:rsid w:val="00267598"/>
    <w:rsid w:val="00270AD0"/>
    <w:rsid w:val="00273A82"/>
    <w:rsid w:val="00273C97"/>
    <w:rsid w:val="00277963"/>
    <w:rsid w:val="0028190D"/>
    <w:rsid w:val="0028383D"/>
    <w:rsid w:val="00284847"/>
    <w:rsid w:val="0028496C"/>
    <w:rsid w:val="00284B7E"/>
    <w:rsid w:val="00286077"/>
    <w:rsid w:val="0028649A"/>
    <w:rsid w:val="00286C58"/>
    <w:rsid w:val="00294661"/>
    <w:rsid w:val="00296323"/>
    <w:rsid w:val="0029740E"/>
    <w:rsid w:val="002A094D"/>
    <w:rsid w:val="002A0F5B"/>
    <w:rsid w:val="002A3216"/>
    <w:rsid w:val="002A4028"/>
    <w:rsid w:val="002A4A40"/>
    <w:rsid w:val="002A6C4A"/>
    <w:rsid w:val="002A76B8"/>
    <w:rsid w:val="002B0130"/>
    <w:rsid w:val="002B3625"/>
    <w:rsid w:val="002B3A5F"/>
    <w:rsid w:val="002B5DEB"/>
    <w:rsid w:val="002B7515"/>
    <w:rsid w:val="002C1FE8"/>
    <w:rsid w:val="002C2EF8"/>
    <w:rsid w:val="002D0E56"/>
    <w:rsid w:val="002D2D64"/>
    <w:rsid w:val="002D779D"/>
    <w:rsid w:val="002D7DDF"/>
    <w:rsid w:val="002E1E08"/>
    <w:rsid w:val="002E254A"/>
    <w:rsid w:val="002E548E"/>
    <w:rsid w:val="002E7720"/>
    <w:rsid w:val="002E7DE8"/>
    <w:rsid w:val="002F14A0"/>
    <w:rsid w:val="002F2A67"/>
    <w:rsid w:val="002F369A"/>
    <w:rsid w:val="003001F3"/>
    <w:rsid w:val="00300D75"/>
    <w:rsid w:val="00303F5B"/>
    <w:rsid w:val="00306007"/>
    <w:rsid w:val="003143EA"/>
    <w:rsid w:val="00324CF3"/>
    <w:rsid w:val="00325952"/>
    <w:rsid w:val="0032598C"/>
    <w:rsid w:val="00332488"/>
    <w:rsid w:val="0033425C"/>
    <w:rsid w:val="003365A0"/>
    <w:rsid w:val="00346F7A"/>
    <w:rsid w:val="00351E7B"/>
    <w:rsid w:val="003555B6"/>
    <w:rsid w:val="00357025"/>
    <w:rsid w:val="00361625"/>
    <w:rsid w:val="00372BC4"/>
    <w:rsid w:val="00376A13"/>
    <w:rsid w:val="003814C2"/>
    <w:rsid w:val="0038313D"/>
    <w:rsid w:val="00392B9F"/>
    <w:rsid w:val="0039355C"/>
    <w:rsid w:val="00395B39"/>
    <w:rsid w:val="003A05B8"/>
    <w:rsid w:val="003A6BF1"/>
    <w:rsid w:val="003B3058"/>
    <w:rsid w:val="003B455F"/>
    <w:rsid w:val="003B6EB6"/>
    <w:rsid w:val="003B7B15"/>
    <w:rsid w:val="003C1391"/>
    <w:rsid w:val="003C2296"/>
    <w:rsid w:val="003C377F"/>
    <w:rsid w:val="003C48CB"/>
    <w:rsid w:val="003C61C6"/>
    <w:rsid w:val="003D0A81"/>
    <w:rsid w:val="003D16F5"/>
    <w:rsid w:val="003D249E"/>
    <w:rsid w:val="003D291D"/>
    <w:rsid w:val="003D6274"/>
    <w:rsid w:val="003D720C"/>
    <w:rsid w:val="003D759E"/>
    <w:rsid w:val="003E19C2"/>
    <w:rsid w:val="003E647E"/>
    <w:rsid w:val="003E73A6"/>
    <w:rsid w:val="003F24B5"/>
    <w:rsid w:val="003F2FBE"/>
    <w:rsid w:val="003F6BD3"/>
    <w:rsid w:val="003F765D"/>
    <w:rsid w:val="00412C80"/>
    <w:rsid w:val="0041428D"/>
    <w:rsid w:val="00417F56"/>
    <w:rsid w:val="004277FD"/>
    <w:rsid w:val="00430D23"/>
    <w:rsid w:val="00432D98"/>
    <w:rsid w:val="0043752C"/>
    <w:rsid w:val="0046015A"/>
    <w:rsid w:val="00460B04"/>
    <w:rsid w:val="004619ED"/>
    <w:rsid w:val="0046729A"/>
    <w:rsid w:val="0047104A"/>
    <w:rsid w:val="004819A7"/>
    <w:rsid w:val="0048215C"/>
    <w:rsid w:val="00483915"/>
    <w:rsid w:val="004860E1"/>
    <w:rsid w:val="00486A64"/>
    <w:rsid w:val="00492B35"/>
    <w:rsid w:val="00493F99"/>
    <w:rsid w:val="004A0656"/>
    <w:rsid w:val="004A1C74"/>
    <w:rsid w:val="004A641C"/>
    <w:rsid w:val="004A6926"/>
    <w:rsid w:val="004B17E3"/>
    <w:rsid w:val="004B2887"/>
    <w:rsid w:val="004B39E3"/>
    <w:rsid w:val="004B6944"/>
    <w:rsid w:val="004C01BB"/>
    <w:rsid w:val="004C159D"/>
    <w:rsid w:val="004C26DC"/>
    <w:rsid w:val="004C4A00"/>
    <w:rsid w:val="004C5126"/>
    <w:rsid w:val="004C53BF"/>
    <w:rsid w:val="004C607B"/>
    <w:rsid w:val="004C6B65"/>
    <w:rsid w:val="004C6CDE"/>
    <w:rsid w:val="004D1EA7"/>
    <w:rsid w:val="004D3011"/>
    <w:rsid w:val="004D3908"/>
    <w:rsid w:val="004D4E3E"/>
    <w:rsid w:val="004D5CE9"/>
    <w:rsid w:val="004E5019"/>
    <w:rsid w:val="004E576D"/>
    <w:rsid w:val="004F1CBB"/>
    <w:rsid w:val="004F6E25"/>
    <w:rsid w:val="00501F9A"/>
    <w:rsid w:val="005128E0"/>
    <w:rsid w:val="00513342"/>
    <w:rsid w:val="00522631"/>
    <w:rsid w:val="00527353"/>
    <w:rsid w:val="00527DF9"/>
    <w:rsid w:val="00530D01"/>
    <w:rsid w:val="00532D48"/>
    <w:rsid w:val="005350DE"/>
    <w:rsid w:val="00535C95"/>
    <w:rsid w:val="0054234F"/>
    <w:rsid w:val="00546366"/>
    <w:rsid w:val="00553545"/>
    <w:rsid w:val="00554894"/>
    <w:rsid w:val="0055632E"/>
    <w:rsid w:val="00557EAC"/>
    <w:rsid w:val="005674A6"/>
    <w:rsid w:val="005719C6"/>
    <w:rsid w:val="00571D7E"/>
    <w:rsid w:val="005739CC"/>
    <w:rsid w:val="0057562D"/>
    <w:rsid w:val="00576126"/>
    <w:rsid w:val="00580A63"/>
    <w:rsid w:val="0058612F"/>
    <w:rsid w:val="00586529"/>
    <w:rsid w:val="00587D28"/>
    <w:rsid w:val="00587D4D"/>
    <w:rsid w:val="00587D98"/>
    <w:rsid w:val="00592557"/>
    <w:rsid w:val="0059434D"/>
    <w:rsid w:val="005958B7"/>
    <w:rsid w:val="005958E0"/>
    <w:rsid w:val="00597969"/>
    <w:rsid w:val="005A05C5"/>
    <w:rsid w:val="005A0EBB"/>
    <w:rsid w:val="005A337B"/>
    <w:rsid w:val="005A4963"/>
    <w:rsid w:val="005B0EDF"/>
    <w:rsid w:val="005B536B"/>
    <w:rsid w:val="005C067C"/>
    <w:rsid w:val="005C1B72"/>
    <w:rsid w:val="005C2ED7"/>
    <w:rsid w:val="005C4EF2"/>
    <w:rsid w:val="005D0BD9"/>
    <w:rsid w:val="005D3B6B"/>
    <w:rsid w:val="005D4D94"/>
    <w:rsid w:val="005D5B90"/>
    <w:rsid w:val="005D65A9"/>
    <w:rsid w:val="005E39EA"/>
    <w:rsid w:val="005E5D38"/>
    <w:rsid w:val="005E6C06"/>
    <w:rsid w:val="005F429B"/>
    <w:rsid w:val="00600E77"/>
    <w:rsid w:val="0060189C"/>
    <w:rsid w:val="00604D1A"/>
    <w:rsid w:val="0060538B"/>
    <w:rsid w:val="00616657"/>
    <w:rsid w:val="00616C8A"/>
    <w:rsid w:val="00622F58"/>
    <w:rsid w:val="00631AD6"/>
    <w:rsid w:val="00634719"/>
    <w:rsid w:val="00635ADF"/>
    <w:rsid w:val="00635D08"/>
    <w:rsid w:val="00640742"/>
    <w:rsid w:val="006429D1"/>
    <w:rsid w:val="006432F5"/>
    <w:rsid w:val="0064518C"/>
    <w:rsid w:val="0064733F"/>
    <w:rsid w:val="00647AA7"/>
    <w:rsid w:val="00651CDA"/>
    <w:rsid w:val="00654A00"/>
    <w:rsid w:val="00654FE9"/>
    <w:rsid w:val="00661036"/>
    <w:rsid w:val="0066197B"/>
    <w:rsid w:val="00663883"/>
    <w:rsid w:val="006649CB"/>
    <w:rsid w:val="00664F33"/>
    <w:rsid w:val="0067146F"/>
    <w:rsid w:val="00675801"/>
    <w:rsid w:val="00681EED"/>
    <w:rsid w:val="00684817"/>
    <w:rsid w:val="006859E3"/>
    <w:rsid w:val="0068600F"/>
    <w:rsid w:val="00690FBA"/>
    <w:rsid w:val="006921A2"/>
    <w:rsid w:val="006A5C01"/>
    <w:rsid w:val="006B4D2A"/>
    <w:rsid w:val="006D59D5"/>
    <w:rsid w:val="006E1D2F"/>
    <w:rsid w:val="006E4FBC"/>
    <w:rsid w:val="006E5D0F"/>
    <w:rsid w:val="006E6246"/>
    <w:rsid w:val="006F5394"/>
    <w:rsid w:val="006F5D96"/>
    <w:rsid w:val="0070209E"/>
    <w:rsid w:val="007032DD"/>
    <w:rsid w:val="00707CF6"/>
    <w:rsid w:val="0071035E"/>
    <w:rsid w:val="00711719"/>
    <w:rsid w:val="00713575"/>
    <w:rsid w:val="007204A1"/>
    <w:rsid w:val="00722A00"/>
    <w:rsid w:val="00722E8A"/>
    <w:rsid w:val="00722F11"/>
    <w:rsid w:val="00723E56"/>
    <w:rsid w:val="00733A83"/>
    <w:rsid w:val="007344D6"/>
    <w:rsid w:val="00735BF5"/>
    <w:rsid w:val="00736A62"/>
    <w:rsid w:val="00742AB6"/>
    <w:rsid w:val="00744A96"/>
    <w:rsid w:val="00745116"/>
    <w:rsid w:val="007470B4"/>
    <w:rsid w:val="00747DB5"/>
    <w:rsid w:val="00752BC4"/>
    <w:rsid w:val="00756685"/>
    <w:rsid w:val="00762518"/>
    <w:rsid w:val="00763698"/>
    <w:rsid w:val="00763B97"/>
    <w:rsid w:val="007649CF"/>
    <w:rsid w:val="00766799"/>
    <w:rsid w:val="00774AF1"/>
    <w:rsid w:val="00775220"/>
    <w:rsid w:val="00775BA8"/>
    <w:rsid w:val="00776066"/>
    <w:rsid w:val="00776E89"/>
    <w:rsid w:val="0077705C"/>
    <w:rsid w:val="0078217A"/>
    <w:rsid w:val="00785CBD"/>
    <w:rsid w:val="00786059"/>
    <w:rsid w:val="007928AC"/>
    <w:rsid w:val="00796C5B"/>
    <w:rsid w:val="007973BE"/>
    <w:rsid w:val="007A1E21"/>
    <w:rsid w:val="007A201A"/>
    <w:rsid w:val="007A3696"/>
    <w:rsid w:val="007B2FC6"/>
    <w:rsid w:val="007B73C9"/>
    <w:rsid w:val="007C7A04"/>
    <w:rsid w:val="007E77E2"/>
    <w:rsid w:val="007F27B9"/>
    <w:rsid w:val="007F3A5F"/>
    <w:rsid w:val="007F55AD"/>
    <w:rsid w:val="0080040F"/>
    <w:rsid w:val="00800CD1"/>
    <w:rsid w:val="00802116"/>
    <w:rsid w:val="00803AD0"/>
    <w:rsid w:val="00804963"/>
    <w:rsid w:val="00815212"/>
    <w:rsid w:val="008160E3"/>
    <w:rsid w:val="00816E5D"/>
    <w:rsid w:val="00821A6F"/>
    <w:rsid w:val="00825ED7"/>
    <w:rsid w:val="00826435"/>
    <w:rsid w:val="00827D99"/>
    <w:rsid w:val="00830822"/>
    <w:rsid w:val="00831493"/>
    <w:rsid w:val="0083362E"/>
    <w:rsid w:val="008353C7"/>
    <w:rsid w:val="0083541C"/>
    <w:rsid w:val="00836FBB"/>
    <w:rsid w:val="008454D1"/>
    <w:rsid w:val="0084608D"/>
    <w:rsid w:val="00853597"/>
    <w:rsid w:val="008545AF"/>
    <w:rsid w:val="00863B3C"/>
    <w:rsid w:val="00863F7C"/>
    <w:rsid w:val="00866037"/>
    <w:rsid w:val="00870E0E"/>
    <w:rsid w:val="00871462"/>
    <w:rsid w:val="00871770"/>
    <w:rsid w:val="00871F50"/>
    <w:rsid w:val="00873326"/>
    <w:rsid w:val="00874E7C"/>
    <w:rsid w:val="00876893"/>
    <w:rsid w:val="00881174"/>
    <w:rsid w:val="00881B22"/>
    <w:rsid w:val="008852A5"/>
    <w:rsid w:val="00890BC6"/>
    <w:rsid w:val="00890E6D"/>
    <w:rsid w:val="00891829"/>
    <w:rsid w:val="008A34A4"/>
    <w:rsid w:val="008A351A"/>
    <w:rsid w:val="008A739A"/>
    <w:rsid w:val="008A7F72"/>
    <w:rsid w:val="008B4E9A"/>
    <w:rsid w:val="008C1E60"/>
    <w:rsid w:val="008C3C1E"/>
    <w:rsid w:val="008C4F7A"/>
    <w:rsid w:val="008D2C5D"/>
    <w:rsid w:val="008D3A9C"/>
    <w:rsid w:val="008E0FD9"/>
    <w:rsid w:val="008F21AA"/>
    <w:rsid w:val="00907A2D"/>
    <w:rsid w:val="00911C4D"/>
    <w:rsid w:val="00911E40"/>
    <w:rsid w:val="009135F1"/>
    <w:rsid w:val="0091572F"/>
    <w:rsid w:val="0092018D"/>
    <w:rsid w:val="00922BCF"/>
    <w:rsid w:val="00927154"/>
    <w:rsid w:val="00927E8C"/>
    <w:rsid w:val="0093013B"/>
    <w:rsid w:val="009317D9"/>
    <w:rsid w:val="00935AA3"/>
    <w:rsid w:val="00943B4F"/>
    <w:rsid w:val="00943ECC"/>
    <w:rsid w:val="00946341"/>
    <w:rsid w:val="00947106"/>
    <w:rsid w:val="00947118"/>
    <w:rsid w:val="00947F08"/>
    <w:rsid w:val="009555AB"/>
    <w:rsid w:val="0096043C"/>
    <w:rsid w:val="009721BE"/>
    <w:rsid w:val="00976417"/>
    <w:rsid w:val="00985466"/>
    <w:rsid w:val="00990735"/>
    <w:rsid w:val="00991CD9"/>
    <w:rsid w:val="009933FB"/>
    <w:rsid w:val="00993466"/>
    <w:rsid w:val="009A20C4"/>
    <w:rsid w:val="009A29A4"/>
    <w:rsid w:val="009A5700"/>
    <w:rsid w:val="009A5797"/>
    <w:rsid w:val="009B11F7"/>
    <w:rsid w:val="009B2F33"/>
    <w:rsid w:val="009D223C"/>
    <w:rsid w:val="009D6800"/>
    <w:rsid w:val="009D681F"/>
    <w:rsid w:val="009E166F"/>
    <w:rsid w:val="009E258F"/>
    <w:rsid w:val="009E3A8D"/>
    <w:rsid w:val="009E3E1E"/>
    <w:rsid w:val="009E4278"/>
    <w:rsid w:val="009E5532"/>
    <w:rsid w:val="009E725C"/>
    <w:rsid w:val="00A00685"/>
    <w:rsid w:val="00A07B0A"/>
    <w:rsid w:val="00A11FEB"/>
    <w:rsid w:val="00A128D3"/>
    <w:rsid w:val="00A155D5"/>
    <w:rsid w:val="00A1667F"/>
    <w:rsid w:val="00A16E1F"/>
    <w:rsid w:val="00A17B00"/>
    <w:rsid w:val="00A204B4"/>
    <w:rsid w:val="00A20E96"/>
    <w:rsid w:val="00A22375"/>
    <w:rsid w:val="00A228D1"/>
    <w:rsid w:val="00A24E39"/>
    <w:rsid w:val="00A334CA"/>
    <w:rsid w:val="00A33BF7"/>
    <w:rsid w:val="00A345C6"/>
    <w:rsid w:val="00A3628A"/>
    <w:rsid w:val="00A4178C"/>
    <w:rsid w:val="00A458A0"/>
    <w:rsid w:val="00A46611"/>
    <w:rsid w:val="00A51921"/>
    <w:rsid w:val="00A63CC7"/>
    <w:rsid w:val="00A65718"/>
    <w:rsid w:val="00A664AB"/>
    <w:rsid w:val="00A70291"/>
    <w:rsid w:val="00A72B45"/>
    <w:rsid w:val="00A739C8"/>
    <w:rsid w:val="00A755D0"/>
    <w:rsid w:val="00A80652"/>
    <w:rsid w:val="00A86E96"/>
    <w:rsid w:val="00A9021C"/>
    <w:rsid w:val="00A94857"/>
    <w:rsid w:val="00AA003C"/>
    <w:rsid w:val="00AA57DC"/>
    <w:rsid w:val="00AA5C7F"/>
    <w:rsid w:val="00AB0A57"/>
    <w:rsid w:val="00AB3013"/>
    <w:rsid w:val="00AB4C5A"/>
    <w:rsid w:val="00AB71DC"/>
    <w:rsid w:val="00AC3A91"/>
    <w:rsid w:val="00AD3B31"/>
    <w:rsid w:val="00AD4483"/>
    <w:rsid w:val="00AD7024"/>
    <w:rsid w:val="00AE25EA"/>
    <w:rsid w:val="00AE2912"/>
    <w:rsid w:val="00AE4F2D"/>
    <w:rsid w:val="00AF320D"/>
    <w:rsid w:val="00AF5245"/>
    <w:rsid w:val="00B02391"/>
    <w:rsid w:val="00B061EA"/>
    <w:rsid w:val="00B06C19"/>
    <w:rsid w:val="00B0742A"/>
    <w:rsid w:val="00B12A41"/>
    <w:rsid w:val="00B140EE"/>
    <w:rsid w:val="00B1488A"/>
    <w:rsid w:val="00B1532E"/>
    <w:rsid w:val="00B16C45"/>
    <w:rsid w:val="00B16C8F"/>
    <w:rsid w:val="00B22266"/>
    <w:rsid w:val="00B23A42"/>
    <w:rsid w:val="00B26260"/>
    <w:rsid w:val="00B27771"/>
    <w:rsid w:val="00B30D3F"/>
    <w:rsid w:val="00B32BB6"/>
    <w:rsid w:val="00B35214"/>
    <w:rsid w:val="00B35FE4"/>
    <w:rsid w:val="00B40636"/>
    <w:rsid w:val="00B414A8"/>
    <w:rsid w:val="00B42BB1"/>
    <w:rsid w:val="00B550E6"/>
    <w:rsid w:val="00B60050"/>
    <w:rsid w:val="00B62559"/>
    <w:rsid w:val="00B63174"/>
    <w:rsid w:val="00B64932"/>
    <w:rsid w:val="00B65888"/>
    <w:rsid w:val="00B71178"/>
    <w:rsid w:val="00B742D4"/>
    <w:rsid w:val="00B81928"/>
    <w:rsid w:val="00B8212D"/>
    <w:rsid w:val="00B8241B"/>
    <w:rsid w:val="00B84575"/>
    <w:rsid w:val="00B8602C"/>
    <w:rsid w:val="00B900D1"/>
    <w:rsid w:val="00B91A95"/>
    <w:rsid w:val="00BA0AC6"/>
    <w:rsid w:val="00BA10EC"/>
    <w:rsid w:val="00BA46BF"/>
    <w:rsid w:val="00BA621E"/>
    <w:rsid w:val="00BA62C6"/>
    <w:rsid w:val="00BA6519"/>
    <w:rsid w:val="00BA747B"/>
    <w:rsid w:val="00BA79D8"/>
    <w:rsid w:val="00BB0E99"/>
    <w:rsid w:val="00BB1DDE"/>
    <w:rsid w:val="00BB6DCE"/>
    <w:rsid w:val="00BC0D34"/>
    <w:rsid w:val="00BC300D"/>
    <w:rsid w:val="00BC4A4F"/>
    <w:rsid w:val="00BC4FD9"/>
    <w:rsid w:val="00BC661B"/>
    <w:rsid w:val="00BD0B3E"/>
    <w:rsid w:val="00BD73F6"/>
    <w:rsid w:val="00BE0F25"/>
    <w:rsid w:val="00BE2156"/>
    <w:rsid w:val="00BF0E8B"/>
    <w:rsid w:val="00BF19E0"/>
    <w:rsid w:val="00BF7172"/>
    <w:rsid w:val="00C02673"/>
    <w:rsid w:val="00C0550A"/>
    <w:rsid w:val="00C062F1"/>
    <w:rsid w:val="00C06816"/>
    <w:rsid w:val="00C07BEA"/>
    <w:rsid w:val="00C11271"/>
    <w:rsid w:val="00C2085D"/>
    <w:rsid w:val="00C24550"/>
    <w:rsid w:val="00C41CDF"/>
    <w:rsid w:val="00C53E99"/>
    <w:rsid w:val="00C573D0"/>
    <w:rsid w:val="00C574EC"/>
    <w:rsid w:val="00C632EC"/>
    <w:rsid w:val="00C66CBE"/>
    <w:rsid w:val="00C71AE2"/>
    <w:rsid w:val="00C739A4"/>
    <w:rsid w:val="00C802C1"/>
    <w:rsid w:val="00C83155"/>
    <w:rsid w:val="00C865BE"/>
    <w:rsid w:val="00C869F1"/>
    <w:rsid w:val="00C90B29"/>
    <w:rsid w:val="00C9145B"/>
    <w:rsid w:val="00C91671"/>
    <w:rsid w:val="00C92328"/>
    <w:rsid w:val="00C929FF"/>
    <w:rsid w:val="00C935B9"/>
    <w:rsid w:val="00C93B35"/>
    <w:rsid w:val="00C9475E"/>
    <w:rsid w:val="00CA1A8D"/>
    <w:rsid w:val="00CA3DC0"/>
    <w:rsid w:val="00CA6838"/>
    <w:rsid w:val="00CA7BD6"/>
    <w:rsid w:val="00CB4075"/>
    <w:rsid w:val="00CB6963"/>
    <w:rsid w:val="00CC0FB0"/>
    <w:rsid w:val="00CC50B8"/>
    <w:rsid w:val="00CC5AC3"/>
    <w:rsid w:val="00CD32B9"/>
    <w:rsid w:val="00CD42F4"/>
    <w:rsid w:val="00CD5C12"/>
    <w:rsid w:val="00CE1F36"/>
    <w:rsid w:val="00CE2D66"/>
    <w:rsid w:val="00CE3945"/>
    <w:rsid w:val="00CE70CC"/>
    <w:rsid w:val="00CF2C5E"/>
    <w:rsid w:val="00CF2F0A"/>
    <w:rsid w:val="00CF7946"/>
    <w:rsid w:val="00CF7947"/>
    <w:rsid w:val="00D001EC"/>
    <w:rsid w:val="00D009ED"/>
    <w:rsid w:val="00D013A5"/>
    <w:rsid w:val="00D013B7"/>
    <w:rsid w:val="00D02C48"/>
    <w:rsid w:val="00D06801"/>
    <w:rsid w:val="00D10BE6"/>
    <w:rsid w:val="00D1132B"/>
    <w:rsid w:val="00D12D6B"/>
    <w:rsid w:val="00D20BAC"/>
    <w:rsid w:val="00D2648E"/>
    <w:rsid w:val="00D27405"/>
    <w:rsid w:val="00D3030A"/>
    <w:rsid w:val="00D3269E"/>
    <w:rsid w:val="00D35005"/>
    <w:rsid w:val="00D43CA9"/>
    <w:rsid w:val="00D4491B"/>
    <w:rsid w:val="00D44C0E"/>
    <w:rsid w:val="00D45DD5"/>
    <w:rsid w:val="00D463DF"/>
    <w:rsid w:val="00D46E0A"/>
    <w:rsid w:val="00D50BBA"/>
    <w:rsid w:val="00D51002"/>
    <w:rsid w:val="00D52131"/>
    <w:rsid w:val="00D556FD"/>
    <w:rsid w:val="00D56B71"/>
    <w:rsid w:val="00D62D45"/>
    <w:rsid w:val="00D65253"/>
    <w:rsid w:val="00D6611F"/>
    <w:rsid w:val="00D709D5"/>
    <w:rsid w:val="00D73C02"/>
    <w:rsid w:val="00D752AD"/>
    <w:rsid w:val="00D76393"/>
    <w:rsid w:val="00D76CDE"/>
    <w:rsid w:val="00D80250"/>
    <w:rsid w:val="00D92AF9"/>
    <w:rsid w:val="00D9324B"/>
    <w:rsid w:val="00D95BAA"/>
    <w:rsid w:val="00DA278B"/>
    <w:rsid w:val="00DA2A2A"/>
    <w:rsid w:val="00DB10EF"/>
    <w:rsid w:val="00DC201A"/>
    <w:rsid w:val="00DC3203"/>
    <w:rsid w:val="00DC5456"/>
    <w:rsid w:val="00DC7F86"/>
    <w:rsid w:val="00DD0165"/>
    <w:rsid w:val="00DD04DD"/>
    <w:rsid w:val="00DD12B9"/>
    <w:rsid w:val="00DD1A8C"/>
    <w:rsid w:val="00DE0169"/>
    <w:rsid w:val="00DE25B0"/>
    <w:rsid w:val="00DE3DD1"/>
    <w:rsid w:val="00DE49D2"/>
    <w:rsid w:val="00DE4D34"/>
    <w:rsid w:val="00DF02F8"/>
    <w:rsid w:val="00DF0FB9"/>
    <w:rsid w:val="00DF5025"/>
    <w:rsid w:val="00E002E7"/>
    <w:rsid w:val="00E06920"/>
    <w:rsid w:val="00E06AE9"/>
    <w:rsid w:val="00E07378"/>
    <w:rsid w:val="00E1362E"/>
    <w:rsid w:val="00E13932"/>
    <w:rsid w:val="00E13FA6"/>
    <w:rsid w:val="00E15061"/>
    <w:rsid w:val="00E17520"/>
    <w:rsid w:val="00E23354"/>
    <w:rsid w:val="00E245B8"/>
    <w:rsid w:val="00E25448"/>
    <w:rsid w:val="00E27726"/>
    <w:rsid w:val="00E27785"/>
    <w:rsid w:val="00E322B6"/>
    <w:rsid w:val="00E32CE7"/>
    <w:rsid w:val="00E35B9C"/>
    <w:rsid w:val="00E37A36"/>
    <w:rsid w:val="00E4234F"/>
    <w:rsid w:val="00E42910"/>
    <w:rsid w:val="00E4489A"/>
    <w:rsid w:val="00E50022"/>
    <w:rsid w:val="00E5296A"/>
    <w:rsid w:val="00E53E3F"/>
    <w:rsid w:val="00E61841"/>
    <w:rsid w:val="00E6627F"/>
    <w:rsid w:val="00E7267F"/>
    <w:rsid w:val="00E73B99"/>
    <w:rsid w:val="00E81B17"/>
    <w:rsid w:val="00E81B25"/>
    <w:rsid w:val="00E84717"/>
    <w:rsid w:val="00E84DC3"/>
    <w:rsid w:val="00E85A2C"/>
    <w:rsid w:val="00E85D0D"/>
    <w:rsid w:val="00E91317"/>
    <w:rsid w:val="00E94C3D"/>
    <w:rsid w:val="00EA21C2"/>
    <w:rsid w:val="00EA3744"/>
    <w:rsid w:val="00EB4845"/>
    <w:rsid w:val="00EB6021"/>
    <w:rsid w:val="00EB6125"/>
    <w:rsid w:val="00EB7B75"/>
    <w:rsid w:val="00EC0AA3"/>
    <w:rsid w:val="00EC59A8"/>
    <w:rsid w:val="00EC7645"/>
    <w:rsid w:val="00ED45DA"/>
    <w:rsid w:val="00ED673B"/>
    <w:rsid w:val="00ED77A7"/>
    <w:rsid w:val="00EE0077"/>
    <w:rsid w:val="00F10AB0"/>
    <w:rsid w:val="00F1498A"/>
    <w:rsid w:val="00F153A3"/>
    <w:rsid w:val="00F17CF4"/>
    <w:rsid w:val="00F2231D"/>
    <w:rsid w:val="00F24EF5"/>
    <w:rsid w:val="00F256C1"/>
    <w:rsid w:val="00F26A5A"/>
    <w:rsid w:val="00F3121C"/>
    <w:rsid w:val="00F31AA9"/>
    <w:rsid w:val="00F320B0"/>
    <w:rsid w:val="00F34CFC"/>
    <w:rsid w:val="00F42A85"/>
    <w:rsid w:val="00F475D6"/>
    <w:rsid w:val="00F504F9"/>
    <w:rsid w:val="00F5161C"/>
    <w:rsid w:val="00F55B56"/>
    <w:rsid w:val="00F60288"/>
    <w:rsid w:val="00F66765"/>
    <w:rsid w:val="00F70C8C"/>
    <w:rsid w:val="00F71576"/>
    <w:rsid w:val="00F72B5A"/>
    <w:rsid w:val="00F77335"/>
    <w:rsid w:val="00F77A0C"/>
    <w:rsid w:val="00F802AA"/>
    <w:rsid w:val="00F81435"/>
    <w:rsid w:val="00F8388B"/>
    <w:rsid w:val="00F83A07"/>
    <w:rsid w:val="00F84F2C"/>
    <w:rsid w:val="00F90599"/>
    <w:rsid w:val="00F92AD0"/>
    <w:rsid w:val="00F934F2"/>
    <w:rsid w:val="00F938F8"/>
    <w:rsid w:val="00F94EC4"/>
    <w:rsid w:val="00FA0353"/>
    <w:rsid w:val="00FA0B0A"/>
    <w:rsid w:val="00FA2A19"/>
    <w:rsid w:val="00FA5F56"/>
    <w:rsid w:val="00FA7FFB"/>
    <w:rsid w:val="00FB75E7"/>
    <w:rsid w:val="00FC0AA4"/>
    <w:rsid w:val="00FC6442"/>
    <w:rsid w:val="00FD1967"/>
    <w:rsid w:val="00FD4F91"/>
    <w:rsid w:val="00FD761E"/>
    <w:rsid w:val="00FE0E0D"/>
    <w:rsid w:val="00FE1807"/>
    <w:rsid w:val="00FE24CB"/>
    <w:rsid w:val="00FE5491"/>
    <w:rsid w:val="00FE6CA0"/>
    <w:rsid w:val="00FE76ED"/>
    <w:rsid w:val="00FF52D8"/>
    <w:rsid w:val="00FF5973"/>
    <w:rsid w:val="00FF6BF8"/>
    <w:rsid w:val="00FF7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Raav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rsid w:val="00800CD1"/>
    <w:pPr>
      <w:spacing w:after="200" w:line="276" w:lineRule="auto"/>
    </w:pPr>
    <w:rPr>
      <w:sz w:val="22"/>
    </w:rPr>
  </w:style>
  <w:style w:type="paragraph" w:styleId="1">
    <w:name w:val="heading 1"/>
    <w:basedOn w:val="a"/>
    <w:next w:val="a"/>
    <w:link w:val="10"/>
    <w:uiPriority w:val="9"/>
    <w:rsid w:val="00800CD1"/>
    <w:pPr>
      <w:keepNext/>
      <w:keepLines/>
      <w:spacing w:before="480" w:after="0"/>
      <w:outlineLvl w:val="0"/>
    </w:pPr>
    <w:rPr>
      <w:rFonts w:ascii="Times New Roman" w:eastAsia="Times New Roman" w:hAnsi="Times New Roman" w:cs="Times New Roman"/>
      <w:b/>
      <w:color w:val="6A8012"/>
      <w:sz w:val="32"/>
    </w:rPr>
  </w:style>
  <w:style w:type="paragraph" w:styleId="2">
    <w:name w:val="heading 2"/>
    <w:basedOn w:val="a"/>
    <w:next w:val="a"/>
    <w:link w:val="20"/>
    <w:uiPriority w:val="9"/>
    <w:rsid w:val="00800CD1"/>
    <w:pPr>
      <w:keepNext/>
      <w:keepLines/>
      <w:spacing w:before="200" w:after="0"/>
      <w:outlineLvl w:val="1"/>
    </w:pPr>
    <w:rPr>
      <w:rFonts w:ascii="Cambria" w:eastAsia="Times New Roman" w:hAnsi="Cambria"/>
      <w:b/>
      <w:color w:val="4F81BD"/>
      <w:sz w:val="26"/>
    </w:rPr>
  </w:style>
  <w:style w:type="paragraph" w:styleId="3">
    <w:name w:val="heading 3"/>
    <w:basedOn w:val="a"/>
    <w:next w:val="a"/>
    <w:link w:val="30"/>
    <w:uiPriority w:val="9"/>
    <w:rsid w:val="00800CD1"/>
    <w:pPr>
      <w:keepNext/>
      <w:keepLines/>
      <w:spacing w:before="40" w:after="0" w:line="259" w:lineRule="auto"/>
      <w:outlineLvl w:val="2"/>
    </w:pPr>
    <w:rPr>
      <w:rFonts w:ascii="Cambria" w:eastAsia="Times New Roman" w:hAnsi="Cambria" w:cs="Times New Roman"/>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rsid w:val="00800CD1"/>
    <w:rPr>
      <w:sz w:val="22"/>
      <w:lang w:val="ru-RU" w:eastAsia="ru-RU" w:bidi="ar-SA"/>
    </w:rPr>
  </w:style>
  <w:style w:type="character" w:styleId="a5">
    <w:name w:val="Strong"/>
    <w:uiPriority w:val="22"/>
    <w:rsid w:val="00800CD1"/>
    <w:rPr>
      <w:rFonts w:ascii="Times New Roman" w:hAnsi="Times New Roman"/>
      <w:b/>
      <w:sz w:val="24"/>
    </w:rPr>
  </w:style>
  <w:style w:type="paragraph" w:styleId="11">
    <w:name w:val="toc 1"/>
    <w:basedOn w:val="a"/>
    <w:next w:val="a"/>
    <w:uiPriority w:val="39"/>
    <w:rsid w:val="00800CD1"/>
    <w:pPr>
      <w:spacing w:after="100" w:line="259" w:lineRule="auto"/>
    </w:pPr>
    <w:rPr>
      <w:rFonts w:cs="Times New Roman"/>
    </w:rPr>
  </w:style>
  <w:style w:type="paragraph" w:styleId="a6">
    <w:name w:val="annotation subject"/>
    <w:basedOn w:val="a7"/>
    <w:next w:val="a7"/>
    <w:link w:val="a8"/>
    <w:uiPriority w:val="99"/>
    <w:rsid w:val="00800CD1"/>
    <w:rPr>
      <w:b/>
    </w:rPr>
  </w:style>
  <w:style w:type="paragraph" w:styleId="21">
    <w:name w:val="toc 2"/>
    <w:basedOn w:val="a"/>
    <w:next w:val="a"/>
    <w:uiPriority w:val="39"/>
    <w:rsid w:val="00800CD1"/>
    <w:pPr>
      <w:spacing w:after="100" w:line="259" w:lineRule="auto"/>
      <w:ind w:left="220"/>
    </w:pPr>
    <w:rPr>
      <w:rFonts w:cs="Times New Roman"/>
    </w:rPr>
  </w:style>
  <w:style w:type="paragraph" w:styleId="31">
    <w:name w:val="toc 3"/>
    <w:basedOn w:val="a"/>
    <w:next w:val="a"/>
    <w:uiPriority w:val="39"/>
    <w:rsid w:val="00800CD1"/>
    <w:pPr>
      <w:spacing w:after="100" w:line="259" w:lineRule="auto"/>
      <w:ind w:left="440"/>
    </w:pPr>
    <w:rPr>
      <w:rFonts w:cs="Times New Roman"/>
    </w:rPr>
  </w:style>
  <w:style w:type="character" w:styleId="a9">
    <w:name w:val="Book Title"/>
    <w:uiPriority w:val="33"/>
    <w:rsid w:val="00800CD1"/>
    <w:rPr>
      <w:b/>
      <w:i/>
      <w:spacing w:val="5"/>
    </w:rPr>
  </w:style>
  <w:style w:type="character" w:styleId="aa">
    <w:name w:val="annotation reference"/>
    <w:uiPriority w:val="99"/>
    <w:rsid w:val="00800CD1"/>
    <w:rPr>
      <w:sz w:val="16"/>
    </w:rPr>
  </w:style>
  <w:style w:type="character" w:customStyle="1" w:styleId="30">
    <w:name w:val="Заголовок 3 Знак"/>
    <w:link w:val="3"/>
    <w:uiPriority w:val="9"/>
    <w:rsid w:val="00800CD1"/>
    <w:rPr>
      <w:rFonts w:ascii="Cambria" w:eastAsia="Times New Roman" w:hAnsi="Cambria" w:cs="Times New Roman"/>
      <w:color w:val="243F60"/>
      <w:sz w:val="24"/>
    </w:rPr>
  </w:style>
  <w:style w:type="character" w:customStyle="1" w:styleId="hps">
    <w:name w:val="hps"/>
    <w:basedOn w:val="a0"/>
    <w:uiPriority w:val="99"/>
    <w:rsid w:val="00800CD1"/>
  </w:style>
  <w:style w:type="paragraph" w:customStyle="1" w:styleId="Default">
    <w:name w:val="Default"/>
    <w:uiPriority w:val="99"/>
    <w:rsid w:val="00800CD1"/>
    <w:rPr>
      <w:rFonts w:ascii="Georgia" w:hAnsi="Georgia" w:cs="Georgia"/>
      <w:color w:val="000000"/>
      <w:sz w:val="24"/>
    </w:rPr>
  </w:style>
  <w:style w:type="paragraph" w:customStyle="1" w:styleId="tkZagolovok2">
    <w:name w:val="_Заголовок Раздел (tkZagolovok2)"/>
    <w:basedOn w:val="a"/>
    <w:uiPriority w:val="99"/>
    <w:rsid w:val="00800CD1"/>
    <w:pPr>
      <w:spacing w:before="200"/>
      <w:ind w:left="1134" w:right="1134"/>
      <w:jc w:val="center"/>
    </w:pPr>
    <w:rPr>
      <w:rFonts w:ascii="Arial" w:eastAsia="Times New Roman" w:hAnsi="Arial" w:cs="Arial"/>
      <w:b/>
      <w:sz w:val="24"/>
    </w:rPr>
  </w:style>
  <w:style w:type="paragraph" w:customStyle="1" w:styleId="Pa3">
    <w:name w:val="Pa3"/>
    <w:basedOn w:val="a"/>
    <w:next w:val="a"/>
    <w:uiPriority w:val="99"/>
    <w:rsid w:val="00800CD1"/>
    <w:pPr>
      <w:spacing w:after="0" w:line="201" w:lineRule="atLeast"/>
    </w:pPr>
    <w:rPr>
      <w:rFonts w:ascii="Avenir 65 Medium" w:hAnsi="Avenir 65 Medium" w:cs="Times New Roman"/>
      <w:sz w:val="24"/>
    </w:rPr>
  </w:style>
  <w:style w:type="character" w:customStyle="1" w:styleId="ab">
    <w:name w:val="Текст примечания Знак"/>
    <w:link w:val="a7"/>
    <w:uiPriority w:val="99"/>
    <w:rsid w:val="00800CD1"/>
    <w:rPr>
      <w:sz w:val="20"/>
    </w:rPr>
  </w:style>
  <w:style w:type="character" w:customStyle="1" w:styleId="CommentTextChar1">
    <w:name w:val="Comment Text Char1"/>
    <w:uiPriority w:val="99"/>
    <w:rsid w:val="00800CD1"/>
    <w:rPr>
      <w:sz w:val="20"/>
    </w:rPr>
  </w:style>
  <w:style w:type="character" w:customStyle="1" w:styleId="10">
    <w:name w:val="Заголовок 1 Знак"/>
    <w:link w:val="1"/>
    <w:uiPriority w:val="9"/>
    <w:rsid w:val="00800CD1"/>
    <w:rPr>
      <w:rFonts w:ascii="Times New Roman" w:eastAsia="Times New Roman" w:hAnsi="Times New Roman" w:cs="Times New Roman"/>
      <w:b/>
      <w:color w:val="6A8012"/>
      <w:sz w:val="32"/>
    </w:rPr>
  </w:style>
  <w:style w:type="paragraph" w:styleId="ac">
    <w:name w:val="header"/>
    <w:basedOn w:val="a"/>
    <w:link w:val="ad"/>
    <w:uiPriority w:val="99"/>
    <w:rsid w:val="00800CD1"/>
    <w:pPr>
      <w:tabs>
        <w:tab w:val="center" w:pos="4677"/>
        <w:tab w:val="right" w:pos="9355"/>
      </w:tabs>
      <w:spacing w:after="0" w:line="240" w:lineRule="auto"/>
    </w:pPr>
  </w:style>
  <w:style w:type="paragraph" w:customStyle="1" w:styleId="tkGrif">
    <w:name w:val="_Гриф (tkGrif)"/>
    <w:basedOn w:val="a"/>
    <w:uiPriority w:val="99"/>
    <w:rsid w:val="00800CD1"/>
    <w:pPr>
      <w:spacing w:after="60"/>
      <w:jc w:val="center"/>
    </w:pPr>
    <w:rPr>
      <w:rFonts w:ascii="Arial" w:eastAsia="Times New Roman" w:hAnsi="Arial" w:cs="Arial"/>
      <w:sz w:val="20"/>
    </w:rPr>
  </w:style>
  <w:style w:type="character" w:customStyle="1" w:styleId="ae">
    <w:name w:val="Абзац списка Знак"/>
    <w:aliases w:val="List Paragraph 1 Знак"/>
    <w:link w:val="af"/>
    <w:uiPriority w:val="34"/>
    <w:rsid w:val="00800CD1"/>
  </w:style>
  <w:style w:type="character" w:customStyle="1" w:styleId="af0">
    <w:name w:val="Подзаголовок Знак"/>
    <w:link w:val="af1"/>
    <w:uiPriority w:val="11"/>
    <w:rsid w:val="00800CD1"/>
    <w:rPr>
      <w:rFonts w:ascii="Times New Roman" w:eastAsia="Times New Roman" w:hAnsi="Times New Roman" w:cs="Times New Roman"/>
      <w:b/>
      <w:i/>
      <w:color w:val="872434"/>
      <w:spacing w:val="15"/>
      <w:sz w:val="24"/>
    </w:rPr>
  </w:style>
  <w:style w:type="paragraph" w:customStyle="1" w:styleId="tkPodpis">
    <w:name w:val="_Подпись (tkPodpis)"/>
    <w:basedOn w:val="a"/>
    <w:uiPriority w:val="99"/>
    <w:rsid w:val="00800CD1"/>
    <w:pPr>
      <w:spacing w:after="60"/>
    </w:pPr>
    <w:rPr>
      <w:rFonts w:ascii="Arial" w:eastAsia="Times New Roman" w:hAnsi="Arial" w:cs="Arial"/>
      <w:b/>
      <w:sz w:val="20"/>
    </w:rPr>
  </w:style>
  <w:style w:type="character" w:customStyle="1" w:styleId="af2">
    <w:name w:val="Нижний колонтитул Знак"/>
    <w:basedOn w:val="a0"/>
    <w:link w:val="af3"/>
    <w:uiPriority w:val="99"/>
    <w:rsid w:val="00800CD1"/>
  </w:style>
  <w:style w:type="paragraph" w:styleId="af4">
    <w:name w:val="TOC Heading"/>
    <w:basedOn w:val="1"/>
    <w:next w:val="a"/>
    <w:uiPriority w:val="39"/>
    <w:rsid w:val="00800CD1"/>
    <w:pPr>
      <w:spacing w:before="240" w:line="259" w:lineRule="auto"/>
    </w:pPr>
    <w:rPr>
      <w:rFonts w:ascii="Cambria" w:hAnsi="Cambria"/>
      <w:b w:val="0"/>
      <w:color w:val="365F91"/>
    </w:rPr>
  </w:style>
  <w:style w:type="paragraph" w:styleId="af">
    <w:name w:val="List Paragraph"/>
    <w:aliases w:val="List Paragraph 1"/>
    <w:basedOn w:val="a"/>
    <w:link w:val="ae"/>
    <w:uiPriority w:val="34"/>
    <w:qFormat/>
    <w:rsid w:val="00800CD1"/>
    <w:pPr>
      <w:ind w:left="720"/>
    </w:pPr>
  </w:style>
  <w:style w:type="character" w:customStyle="1" w:styleId="ad">
    <w:name w:val="Верхний колонтитул Знак"/>
    <w:basedOn w:val="a0"/>
    <w:link w:val="ac"/>
    <w:uiPriority w:val="99"/>
    <w:rsid w:val="00800CD1"/>
  </w:style>
  <w:style w:type="paragraph" w:customStyle="1" w:styleId="tkZagolovok5">
    <w:name w:val="_Заголовок Статья (tkZagolovok5)"/>
    <w:basedOn w:val="a"/>
    <w:uiPriority w:val="99"/>
    <w:rsid w:val="00800CD1"/>
    <w:pPr>
      <w:spacing w:before="200" w:after="60"/>
      <w:ind w:firstLine="567"/>
    </w:pPr>
    <w:rPr>
      <w:rFonts w:ascii="Arial" w:eastAsia="Times New Roman" w:hAnsi="Arial" w:cs="Arial"/>
      <w:b/>
      <w:sz w:val="20"/>
    </w:rPr>
  </w:style>
  <w:style w:type="character" w:customStyle="1" w:styleId="shorttext">
    <w:name w:val="short_text"/>
    <w:uiPriority w:val="99"/>
    <w:rsid w:val="00800CD1"/>
  </w:style>
  <w:style w:type="paragraph" w:styleId="af5">
    <w:name w:val="footnote text"/>
    <w:basedOn w:val="a"/>
    <w:link w:val="af6"/>
    <w:uiPriority w:val="99"/>
    <w:rsid w:val="00800CD1"/>
    <w:pPr>
      <w:spacing w:after="0" w:line="240" w:lineRule="auto"/>
    </w:pPr>
    <w:rPr>
      <w:rFonts w:cs="Times New Roman"/>
      <w:sz w:val="20"/>
    </w:rPr>
  </w:style>
  <w:style w:type="paragraph" w:styleId="af7">
    <w:name w:val="Balloon Text"/>
    <w:basedOn w:val="a"/>
    <w:link w:val="af8"/>
    <w:uiPriority w:val="99"/>
    <w:rsid w:val="00800CD1"/>
    <w:pPr>
      <w:spacing w:after="0" w:line="240" w:lineRule="auto"/>
    </w:pPr>
    <w:rPr>
      <w:rFonts w:ascii="Tahoma" w:hAnsi="Tahoma" w:cs="Tahoma"/>
      <w:sz w:val="16"/>
    </w:rPr>
  </w:style>
  <w:style w:type="character" w:customStyle="1" w:styleId="af8">
    <w:name w:val="Текст выноски Знак"/>
    <w:link w:val="af7"/>
    <w:uiPriority w:val="99"/>
    <w:rsid w:val="00800CD1"/>
    <w:rPr>
      <w:rFonts w:ascii="Tahoma" w:hAnsi="Tahoma" w:cs="Tahoma"/>
      <w:sz w:val="16"/>
    </w:rPr>
  </w:style>
  <w:style w:type="character" w:customStyle="1" w:styleId="CommentSubjectChar1">
    <w:name w:val="Comment Subject Char1"/>
    <w:uiPriority w:val="99"/>
    <w:rsid w:val="00800CD1"/>
    <w:rPr>
      <w:b/>
      <w:sz w:val="20"/>
    </w:rPr>
  </w:style>
  <w:style w:type="character" w:customStyle="1" w:styleId="af6">
    <w:name w:val="Текст сноски Знак"/>
    <w:link w:val="af5"/>
    <w:uiPriority w:val="99"/>
    <w:rsid w:val="00800CD1"/>
    <w:rPr>
      <w:rFonts w:ascii="Calibri" w:eastAsia="Calibri" w:hAnsi="Calibri" w:cs="Times New Roman"/>
      <w:sz w:val="20"/>
    </w:rPr>
  </w:style>
  <w:style w:type="table" w:styleId="3-3">
    <w:name w:val="Medium Grid 3 Accent 3"/>
    <w:basedOn w:val="a1"/>
    <w:uiPriority w:val="69"/>
    <w:rsid w:val="00800CD1"/>
    <w:rPr>
      <w:rFonts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af9">
    <w:name w:val="Intense Emphasis"/>
    <w:uiPriority w:val="21"/>
    <w:rsid w:val="00800CD1"/>
    <w:rPr>
      <w:b/>
      <w:i/>
      <w:color w:val="4F81BD"/>
    </w:rPr>
  </w:style>
  <w:style w:type="paragraph" w:styleId="a4">
    <w:name w:val="No Spacing"/>
    <w:link w:val="a3"/>
    <w:uiPriority w:val="1"/>
    <w:rsid w:val="00800CD1"/>
    <w:rPr>
      <w:sz w:val="22"/>
    </w:rPr>
  </w:style>
  <w:style w:type="character" w:styleId="afa">
    <w:name w:val="Hyperlink"/>
    <w:uiPriority w:val="99"/>
    <w:rsid w:val="00800CD1"/>
    <w:rPr>
      <w:color w:val="0000FF"/>
      <w:u w:val="single"/>
    </w:rPr>
  </w:style>
  <w:style w:type="paragraph" w:styleId="af1">
    <w:name w:val="Subtitle"/>
    <w:basedOn w:val="a"/>
    <w:next w:val="a"/>
    <w:link w:val="af0"/>
    <w:uiPriority w:val="11"/>
    <w:qFormat/>
    <w:rsid w:val="00800CD1"/>
    <w:rPr>
      <w:rFonts w:ascii="Times New Roman" w:eastAsia="Times New Roman" w:hAnsi="Times New Roman" w:cs="Times New Roman"/>
      <w:b/>
      <w:i/>
      <w:color w:val="872434"/>
      <w:spacing w:val="15"/>
      <w:sz w:val="24"/>
    </w:rPr>
  </w:style>
  <w:style w:type="character" w:customStyle="1" w:styleId="20">
    <w:name w:val="Заголовок 2 Знак"/>
    <w:link w:val="2"/>
    <w:uiPriority w:val="9"/>
    <w:rsid w:val="00800CD1"/>
    <w:rPr>
      <w:rFonts w:ascii="Cambria" w:eastAsia="Times New Roman" w:hAnsi="Cambria" w:cs="Raavi"/>
      <w:b/>
      <w:color w:val="4F81BD"/>
      <w:sz w:val="26"/>
    </w:rPr>
  </w:style>
  <w:style w:type="character" w:customStyle="1" w:styleId="afb">
    <w:name w:val="Название Знак"/>
    <w:link w:val="afc"/>
    <w:uiPriority w:val="10"/>
    <w:rsid w:val="00800CD1"/>
    <w:rPr>
      <w:rFonts w:ascii="Cambria" w:eastAsia="Times New Roman" w:hAnsi="Cambria" w:cs="Times New Roman"/>
      <w:spacing w:val="-10"/>
      <w:sz w:val="56"/>
    </w:rPr>
  </w:style>
  <w:style w:type="paragraph" w:customStyle="1" w:styleId="tkNazvanie">
    <w:name w:val="_Название (tkNazvanie)"/>
    <w:basedOn w:val="a"/>
    <w:uiPriority w:val="99"/>
    <w:rsid w:val="00800CD1"/>
    <w:pPr>
      <w:spacing w:before="400" w:after="400"/>
      <w:ind w:left="1134" w:right="1134"/>
      <w:jc w:val="center"/>
    </w:pPr>
    <w:rPr>
      <w:rFonts w:ascii="Arial" w:eastAsia="Times New Roman" w:hAnsi="Arial" w:cs="Arial"/>
      <w:b/>
      <w:sz w:val="24"/>
    </w:rPr>
  </w:style>
  <w:style w:type="character" w:customStyle="1" w:styleId="a8">
    <w:name w:val="Тема примечания Знак"/>
    <w:link w:val="a6"/>
    <w:uiPriority w:val="99"/>
    <w:rsid w:val="00800CD1"/>
    <w:rPr>
      <w:b/>
      <w:sz w:val="20"/>
    </w:rPr>
  </w:style>
  <w:style w:type="paragraph" w:styleId="afc">
    <w:name w:val="Title"/>
    <w:basedOn w:val="a"/>
    <w:next w:val="a"/>
    <w:link w:val="afb"/>
    <w:uiPriority w:val="10"/>
    <w:rsid w:val="00800CD1"/>
    <w:pPr>
      <w:spacing w:after="0" w:line="240" w:lineRule="auto"/>
    </w:pPr>
    <w:rPr>
      <w:rFonts w:ascii="Cambria" w:eastAsia="Times New Roman" w:hAnsi="Cambria" w:cs="Times New Roman"/>
      <w:spacing w:val="-10"/>
      <w:sz w:val="56"/>
    </w:rPr>
  </w:style>
  <w:style w:type="paragraph" w:customStyle="1" w:styleId="tkTekst">
    <w:name w:val="_Текст обычный (tkTekst)"/>
    <w:basedOn w:val="a"/>
    <w:rsid w:val="00800CD1"/>
    <w:pPr>
      <w:spacing w:after="60"/>
      <w:ind w:firstLine="567"/>
      <w:jc w:val="both"/>
    </w:pPr>
    <w:rPr>
      <w:rFonts w:ascii="Arial" w:eastAsia="Times New Roman" w:hAnsi="Arial" w:cs="Arial"/>
      <w:sz w:val="20"/>
    </w:rPr>
  </w:style>
  <w:style w:type="paragraph" w:styleId="af3">
    <w:name w:val="footer"/>
    <w:basedOn w:val="a"/>
    <w:link w:val="af2"/>
    <w:uiPriority w:val="99"/>
    <w:rsid w:val="00800CD1"/>
    <w:pPr>
      <w:tabs>
        <w:tab w:val="center" w:pos="4677"/>
        <w:tab w:val="right" w:pos="9355"/>
      </w:tabs>
      <w:spacing w:after="0" w:line="240" w:lineRule="auto"/>
    </w:pPr>
  </w:style>
  <w:style w:type="paragraph" w:styleId="a7">
    <w:name w:val="annotation text"/>
    <w:basedOn w:val="a"/>
    <w:link w:val="ab"/>
    <w:uiPriority w:val="99"/>
    <w:rsid w:val="00800CD1"/>
    <w:pPr>
      <w:spacing w:after="160" w:line="240" w:lineRule="auto"/>
    </w:pPr>
    <w:rPr>
      <w:rFonts w:cs="Times New Roman"/>
      <w:sz w:val="20"/>
    </w:rPr>
  </w:style>
  <w:style w:type="table" w:styleId="afd">
    <w:name w:val="Table Grid"/>
    <w:basedOn w:val="a1"/>
    <w:uiPriority w:val="39"/>
    <w:rsid w:val="00800CD1"/>
    <w:rPr>
      <w:rFonts w:cs="Times New Roman"/>
    </w:rPr>
    <w:tblPr>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style>
  <w:style w:type="character" w:styleId="afe">
    <w:name w:val="footnote reference"/>
    <w:aliases w:val="Footnote Reference Number,Footnote Reference_LVL6,Footnote Reference_LVL61,Footnote Reference_LVL62,Footnote Reference_LVL63,Footnote Reference_LVL64,fr,Ref,de nota al pie,16 Point,Superscript 6 Point,Appel note de bas de page"/>
    <w:rsid w:val="00800CD1"/>
    <w:rPr>
      <w:vertAlign w:val="superscript"/>
    </w:rPr>
  </w:style>
  <w:style w:type="paragraph" w:styleId="aff">
    <w:name w:val="endnote text"/>
    <w:basedOn w:val="a"/>
    <w:link w:val="aff0"/>
    <w:uiPriority w:val="99"/>
    <w:semiHidden/>
    <w:unhideWhenUsed/>
    <w:rsid w:val="00907A2D"/>
    <w:pPr>
      <w:spacing w:after="0" w:line="240" w:lineRule="auto"/>
    </w:pPr>
    <w:rPr>
      <w:sz w:val="20"/>
    </w:rPr>
  </w:style>
  <w:style w:type="character" w:customStyle="1" w:styleId="aff0">
    <w:name w:val="Текст концевой сноски Знак"/>
    <w:basedOn w:val="a0"/>
    <w:link w:val="aff"/>
    <w:uiPriority w:val="99"/>
    <w:semiHidden/>
    <w:rsid w:val="00907A2D"/>
  </w:style>
  <w:style w:type="character" w:styleId="aff1">
    <w:name w:val="endnote reference"/>
    <w:basedOn w:val="a0"/>
    <w:uiPriority w:val="99"/>
    <w:semiHidden/>
    <w:unhideWhenUsed/>
    <w:rsid w:val="00907A2D"/>
    <w:rPr>
      <w:vertAlign w:val="superscript"/>
    </w:rPr>
  </w:style>
  <w:style w:type="paragraph" w:styleId="aff2">
    <w:name w:val="Revision"/>
    <w:hidden/>
    <w:uiPriority w:val="99"/>
    <w:semiHidden/>
    <w:rsid w:val="0038313D"/>
    <w:rPr>
      <w:sz w:val="22"/>
    </w:rPr>
  </w:style>
  <w:style w:type="table" w:customStyle="1" w:styleId="TableGrid1">
    <w:name w:val="Table Grid1"/>
    <w:basedOn w:val="a1"/>
    <w:next w:val="afd"/>
    <w:uiPriority w:val="59"/>
    <w:rsid w:val="002A76B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Raav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rsid w:val="00800CD1"/>
    <w:pPr>
      <w:spacing w:after="200" w:line="276" w:lineRule="auto"/>
    </w:pPr>
    <w:rPr>
      <w:sz w:val="22"/>
    </w:rPr>
  </w:style>
  <w:style w:type="paragraph" w:styleId="1">
    <w:name w:val="heading 1"/>
    <w:basedOn w:val="a"/>
    <w:next w:val="a"/>
    <w:link w:val="10"/>
    <w:uiPriority w:val="9"/>
    <w:rsid w:val="00800CD1"/>
    <w:pPr>
      <w:keepNext/>
      <w:keepLines/>
      <w:spacing w:before="480" w:after="0"/>
      <w:outlineLvl w:val="0"/>
    </w:pPr>
    <w:rPr>
      <w:rFonts w:ascii="Times New Roman" w:eastAsia="Times New Roman" w:hAnsi="Times New Roman" w:cs="Times New Roman"/>
      <w:b/>
      <w:color w:val="6A8012"/>
      <w:sz w:val="32"/>
    </w:rPr>
  </w:style>
  <w:style w:type="paragraph" w:styleId="2">
    <w:name w:val="heading 2"/>
    <w:basedOn w:val="a"/>
    <w:next w:val="a"/>
    <w:link w:val="20"/>
    <w:uiPriority w:val="9"/>
    <w:rsid w:val="00800CD1"/>
    <w:pPr>
      <w:keepNext/>
      <w:keepLines/>
      <w:spacing w:before="200" w:after="0"/>
      <w:outlineLvl w:val="1"/>
    </w:pPr>
    <w:rPr>
      <w:rFonts w:ascii="Cambria" w:eastAsia="Times New Roman" w:hAnsi="Cambria"/>
      <w:b/>
      <w:color w:val="4F81BD"/>
      <w:sz w:val="26"/>
    </w:rPr>
  </w:style>
  <w:style w:type="paragraph" w:styleId="3">
    <w:name w:val="heading 3"/>
    <w:basedOn w:val="a"/>
    <w:next w:val="a"/>
    <w:link w:val="30"/>
    <w:uiPriority w:val="9"/>
    <w:rsid w:val="00800CD1"/>
    <w:pPr>
      <w:keepNext/>
      <w:keepLines/>
      <w:spacing w:before="40" w:after="0" w:line="259" w:lineRule="auto"/>
      <w:outlineLvl w:val="2"/>
    </w:pPr>
    <w:rPr>
      <w:rFonts w:ascii="Cambria" w:eastAsia="Times New Roman" w:hAnsi="Cambria" w:cs="Times New Roman"/>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rsid w:val="00800CD1"/>
    <w:rPr>
      <w:sz w:val="22"/>
      <w:lang w:val="ru-RU" w:eastAsia="ru-RU" w:bidi="ar-SA"/>
    </w:rPr>
  </w:style>
  <w:style w:type="character" w:styleId="a5">
    <w:name w:val="Strong"/>
    <w:uiPriority w:val="22"/>
    <w:rsid w:val="00800CD1"/>
    <w:rPr>
      <w:rFonts w:ascii="Times New Roman" w:hAnsi="Times New Roman"/>
      <w:b/>
      <w:sz w:val="24"/>
    </w:rPr>
  </w:style>
  <w:style w:type="paragraph" w:styleId="11">
    <w:name w:val="toc 1"/>
    <w:basedOn w:val="a"/>
    <w:next w:val="a"/>
    <w:uiPriority w:val="39"/>
    <w:rsid w:val="00800CD1"/>
    <w:pPr>
      <w:spacing w:after="100" w:line="259" w:lineRule="auto"/>
    </w:pPr>
    <w:rPr>
      <w:rFonts w:cs="Times New Roman"/>
    </w:rPr>
  </w:style>
  <w:style w:type="paragraph" w:styleId="a6">
    <w:name w:val="annotation subject"/>
    <w:basedOn w:val="a7"/>
    <w:next w:val="a7"/>
    <w:link w:val="a8"/>
    <w:uiPriority w:val="99"/>
    <w:rsid w:val="00800CD1"/>
    <w:rPr>
      <w:b/>
    </w:rPr>
  </w:style>
  <w:style w:type="paragraph" w:styleId="21">
    <w:name w:val="toc 2"/>
    <w:basedOn w:val="a"/>
    <w:next w:val="a"/>
    <w:uiPriority w:val="39"/>
    <w:rsid w:val="00800CD1"/>
    <w:pPr>
      <w:spacing w:after="100" w:line="259" w:lineRule="auto"/>
      <w:ind w:left="220"/>
    </w:pPr>
    <w:rPr>
      <w:rFonts w:cs="Times New Roman"/>
    </w:rPr>
  </w:style>
  <w:style w:type="paragraph" w:styleId="31">
    <w:name w:val="toc 3"/>
    <w:basedOn w:val="a"/>
    <w:next w:val="a"/>
    <w:uiPriority w:val="39"/>
    <w:rsid w:val="00800CD1"/>
    <w:pPr>
      <w:spacing w:after="100" w:line="259" w:lineRule="auto"/>
      <w:ind w:left="440"/>
    </w:pPr>
    <w:rPr>
      <w:rFonts w:cs="Times New Roman"/>
    </w:rPr>
  </w:style>
  <w:style w:type="character" w:styleId="a9">
    <w:name w:val="Book Title"/>
    <w:uiPriority w:val="33"/>
    <w:rsid w:val="00800CD1"/>
    <w:rPr>
      <w:b/>
      <w:i/>
      <w:spacing w:val="5"/>
    </w:rPr>
  </w:style>
  <w:style w:type="character" w:styleId="aa">
    <w:name w:val="annotation reference"/>
    <w:uiPriority w:val="99"/>
    <w:rsid w:val="00800CD1"/>
    <w:rPr>
      <w:sz w:val="16"/>
    </w:rPr>
  </w:style>
  <w:style w:type="character" w:customStyle="1" w:styleId="30">
    <w:name w:val="Заголовок 3 Знак"/>
    <w:link w:val="3"/>
    <w:uiPriority w:val="9"/>
    <w:rsid w:val="00800CD1"/>
    <w:rPr>
      <w:rFonts w:ascii="Cambria" w:eastAsia="Times New Roman" w:hAnsi="Cambria" w:cs="Times New Roman"/>
      <w:color w:val="243F60"/>
      <w:sz w:val="24"/>
    </w:rPr>
  </w:style>
  <w:style w:type="character" w:customStyle="1" w:styleId="hps">
    <w:name w:val="hps"/>
    <w:basedOn w:val="a0"/>
    <w:uiPriority w:val="99"/>
    <w:rsid w:val="00800CD1"/>
  </w:style>
  <w:style w:type="paragraph" w:customStyle="1" w:styleId="Default">
    <w:name w:val="Default"/>
    <w:uiPriority w:val="99"/>
    <w:rsid w:val="00800CD1"/>
    <w:rPr>
      <w:rFonts w:ascii="Georgia" w:hAnsi="Georgia" w:cs="Georgia"/>
      <w:color w:val="000000"/>
      <w:sz w:val="24"/>
    </w:rPr>
  </w:style>
  <w:style w:type="paragraph" w:customStyle="1" w:styleId="tkZagolovok2">
    <w:name w:val="_Заголовок Раздел (tkZagolovok2)"/>
    <w:basedOn w:val="a"/>
    <w:uiPriority w:val="99"/>
    <w:rsid w:val="00800CD1"/>
    <w:pPr>
      <w:spacing w:before="200"/>
      <w:ind w:left="1134" w:right="1134"/>
      <w:jc w:val="center"/>
    </w:pPr>
    <w:rPr>
      <w:rFonts w:ascii="Arial" w:eastAsia="Times New Roman" w:hAnsi="Arial" w:cs="Arial"/>
      <w:b/>
      <w:sz w:val="24"/>
    </w:rPr>
  </w:style>
  <w:style w:type="paragraph" w:customStyle="1" w:styleId="Pa3">
    <w:name w:val="Pa3"/>
    <w:basedOn w:val="a"/>
    <w:next w:val="a"/>
    <w:uiPriority w:val="99"/>
    <w:rsid w:val="00800CD1"/>
    <w:pPr>
      <w:spacing w:after="0" w:line="201" w:lineRule="atLeast"/>
    </w:pPr>
    <w:rPr>
      <w:rFonts w:ascii="Avenir 65 Medium" w:hAnsi="Avenir 65 Medium" w:cs="Times New Roman"/>
      <w:sz w:val="24"/>
    </w:rPr>
  </w:style>
  <w:style w:type="character" w:customStyle="1" w:styleId="ab">
    <w:name w:val="Текст примечания Знак"/>
    <w:link w:val="a7"/>
    <w:uiPriority w:val="99"/>
    <w:rsid w:val="00800CD1"/>
    <w:rPr>
      <w:sz w:val="20"/>
    </w:rPr>
  </w:style>
  <w:style w:type="character" w:customStyle="1" w:styleId="CommentTextChar1">
    <w:name w:val="Comment Text Char1"/>
    <w:uiPriority w:val="99"/>
    <w:rsid w:val="00800CD1"/>
    <w:rPr>
      <w:sz w:val="20"/>
    </w:rPr>
  </w:style>
  <w:style w:type="character" w:customStyle="1" w:styleId="10">
    <w:name w:val="Заголовок 1 Знак"/>
    <w:link w:val="1"/>
    <w:uiPriority w:val="9"/>
    <w:rsid w:val="00800CD1"/>
    <w:rPr>
      <w:rFonts w:ascii="Times New Roman" w:eastAsia="Times New Roman" w:hAnsi="Times New Roman" w:cs="Times New Roman"/>
      <w:b/>
      <w:color w:val="6A8012"/>
      <w:sz w:val="32"/>
    </w:rPr>
  </w:style>
  <w:style w:type="paragraph" w:styleId="ac">
    <w:name w:val="header"/>
    <w:basedOn w:val="a"/>
    <w:link w:val="ad"/>
    <w:uiPriority w:val="99"/>
    <w:rsid w:val="00800CD1"/>
    <w:pPr>
      <w:tabs>
        <w:tab w:val="center" w:pos="4677"/>
        <w:tab w:val="right" w:pos="9355"/>
      </w:tabs>
      <w:spacing w:after="0" w:line="240" w:lineRule="auto"/>
    </w:pPr>
  </w:style>
  <w:style w:type="paragraph" w:customStyle="1" w:styleId="tkGrif">
    <w:name w:val="_Гриф (tkGrif)"/>
    <w:basedOn w:val="a"/>
    <w:uiPriority w:val="99"/>
    <w:rsid w:val="00800CD1"/>
    <w:pPr>
      <w:spacing w:after="60"/>
      <w:jc w:val="center"/>
    </w:pPr>
    <w:rPr>
      <w:rFonts w:ascii="Arial" w:eastAsia="Times New Roman" w:hAnsi="Arial" w:cs="Arial"/>
      <w:sz w:val="20"/>
    </w:rPr>
  </w:style>
  <w:style w:type="character" w:customStyle="1" w:styleId="ae">
    <w:name w:val="Абзац списка Знак"/>
    <w:aliases w:val="List Paragraph 1 Знак"/>
    <w:link w:val="af"/>
    <w:uiPriority w:val="34"/>
    <w:rsid w:val="00800CD1"/>
  </w:style>
  <w:style w:type="character" w:customStyle="1" w:styleId="af0">
    <w:name w:val="Подзаголовок Знак"/>
    <w:link w:val="af1"/>
    <w:uiPriority w:val="11"/>
    <w:rsid w:val="00800CD1"/>
    <w:rPr>
      <w:rFonts w:ascii="Times New Roman" w:eastAsia="Times New Roman" w:hAnsi="Times New Roman" w:cs="Times New Roman"/>
      <w:b/>
      <w:i/>
      <w:color w:val="872434"/>
      <w:spacing w:val="15"/>
      <w:sz w:val="24"/>
    </w:rPr>
  </w:style>
  <w:style w:type="paragraph" w:customStyle="1" w:styleId="tkPodpis">
    <w:name w:val="_Подпись (tkPodpis)"/>
    <w:basedOn w:val="a"/>
    <w:uiPriority w:val="99"/>
    <w:rsid w:val="00800CD1"/>
    <w:pPr>
      <w:spacing w:after="60"/>
    </w:pPr>
    <w:rPr>
      <w:rFonts w:ascii="Arial" w:eastAsia="Times New Roman" w:hAnsi="Arial" w:cs="Arial"/>
      <w:b/>
      <w:sz w:val="20"/>
    </w:rPr>
  </w:style>
  <w:style w:type="character" w:customStyle="1" w:styleId="af2">
    <w:name w:val="Нижний колонтитул Знак"/>
    <w:basedOn w:val="a0"/>
    <w:link w:val="af3"/>
    <w:uiPriority w:val="99"/>
    <w:rsid w:val="00800CD1"/>
  </w:style>
  <w:style w:type="paragraph" w:styleId="af4">
    <w:name w:val="TOC Heading"/>
    <w:basedOn w:val="1"/>
    <w:next w:val="a"/>
    <w:uiPriority w:val="39"/>
    <w:rsid w:val="00800CD1"/>
    <w:pPr>
      <w:spacing w:before="240" w:line="259" w:lineRule="auto"/>
    </w:pPr>
    <w:rPr>
      <w:rFonts w:ascii="Cambria" w:hAnsi="Cambria"/>
      <w:b w:val="0"/>
      <w:color w:val="365F91"/>
    </w:rPr>
  </w:style>
  <w:style w:type="paragraph" w:styleId="af">
    <w:name w:val="List Paragraph"/>
    <w:aliases w:val="List Paragraph 1"/>
    <w:basedOn w:val="a"/>
    <w:link w:val="ae"/>
    <w:uiPriority w:val="34"/>
    <w:qFormat/>
    <w:rsid w:val="00800CD1"/>
    <w:pPr>
      <w:ind w:left="720"/>
    </w:pPr>
  </w:style>
  <w:style w:type="character" w:customStyle="1" w:styleId="ad">
    <w:name w:val="Верхний колонтитул Знак"/>
    <w:basedOn w:val="a0"/>
    <w:link w:val="ac"/>
    <w:uiPriority w:val="99"/>
    <w:rsid w:val="00800CD1"/>
  </w:style>
  <w:style w:type="paragraph" w:customStyle="1" w:styleId="tkZagolovok5">
    <w:name w:val="_Заголовок Статья (tkZagolovok5)"/>
    <w:basedOn w:val="a"/>
    <w:uiPriority w:val="99"/>
    <w:rsid w:val="00800CD1"/>
    <w:pPr>
      <w:spacing w:before="200" w:after="60"/>
      <w:ind w:firstLine="567"/>
    </w:pPr>
    <w:rPr>
      <w:rFonts w:ascii="Arial" w:eastAsia="Times New Roman" w:hAnsi="Arial" w:cs="Arial"/>
      <w:b/>
      <w:sz w:val="20"/>
    </w:rPr>
  </w:style>
  <w:style w:type="character" w:customStyle="1" w:styleId="shorttext">
    <w:name w:val="short_text"/>
    <w:uiPriority w:val="99"/>
    <w:rsid w:val="00800CD1"/>
  </w:style>
  <w:style w:type="paragraph" w:styleId="af5">
    <w:name w:val="footnote text"/>
    <w:basedOn w:val="a"/>
    <w:link w:val="af6"/>
    <w:uiPriority w:val="99"/>
    <w:rsid w:val="00800CD1"/>
    <w:pPr>
      <w:spacing w:after="0" w:line="240" w:lineRule="auto"/>
    </w:pPr>
    <w:rPr>
      <w:rFonts w:cs="Times New Roman"/>
      <w:sz w:val="20"/>
    </w:rPr>
  </w:style>
  <w:style w:type="paragraph" w:styleId="af7">
    <w:name w:val="Balloon Text"/>
    <w:basedOn w:val="a"/>
    <w:link w:val="af8"/>
    <w:uiPriority w:val="99"/>
    <w:rsid w:val="00800CD1"/>
    <w:pPr>
      <w:spacing w:after="0" w:line="240" w:lineRule="auto"/>
    </w:pPr>
    <w:rPr>
      <w:rFonts w:ascii="Tahoma" w:hAnsi="Tahoma" w:cs="Tahoma"/>
      <w:sz w:val="16"/>
    </w:rPr>
  </w:style>
  <w:style w:type="character" w:customStyle="1" w:styleId="af8">
    <w:name w:val="Текст выноски Знак"/>
    <w:link w:val="af7"/>
    <w:uiPriority w:val="99"/>
    <w:rsid w:val="00800CD1"/>
    <w:rPr>
      <w:rFonts w:ascii="Tahoma" w:hAnsi="Tahoma" w:cs="Tahoma"/>
      <w:sz w:val="16"/>
    </w:rPr>
  </w:style>
  <w:style w:type="character" w:customStyle="1" w:styleId="CommentSubjectChar1">
    <w:name w:val="Comment Subject Char1"/>
    <w:uiPriority w:val="99"/>
    <w:rsid w:val="00800CD1"/>
    <w:rPr>
      <w:b/>
      <w:sz w:val="20"/>
    </w:rPr>
  </w:style>
  <w:style w:type="character" w:customStyle="1" w:styleId="af6">
    <w:name w:val="Текст сноски Знак"/>
    <w:link w:val="af5"/>
    <w:uiPriority w:val="99"/>
    <w:rsid w:val="00800CD1"/>
    <w:rPr>
      <w:rFonts w:ascii="Calibri" w:eastAsia="Calibri" w:hAnsi="Calibri" w:cs="Times New Roman"/>
      <w:sz w:val="20"/>
    </w:rPr>
  </w:style>
  <w:style w:type="table" w:styleId="3-3">
    <w:name w:val="Medium Grid 3 Accent 3"/>
    <w:basedOn w:val="a1"/>
    <w:uiPriority w:val="69"/>
    <w:rsid w:val="00800CD1"/>
    <w:rPr>
      <w:rFonts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af9">
    <w:name w:val="Intense Emphasis"/>
    <w:uiPriority w:val="21"/>
    <w:rsid w:val="00800CD1"/>
    <w:rPr>
      <w:b/>
      <w:i/>
      <w:color w:val="4F81BD"/>
    </w:rPr>
  </w:style>
  <w:style w:type="paragraph" w:styleId="a4">
    <w:name w:val="No Spacing"/>
    <w:link w:val="a3"/>
    <w:uiPriority w:val="1"/>
    <w:rsid w:val="00800CD1"/>
    <w:rPr>
      <w:sz w:val="22"/>
    </w:rPr>
  </w:style>
  <w:style w:type="character" w:styleId="afa">
    <w:name w:val="Hyperlink"/>
    <w:uiPriority w:val="99"/>
    <w:rsid w:val="00800CD1"/>
    <w:rPr>
      <w:color w:val="0000FF"/>
      <w:u w:val="single"/>
    </w:rPr>
  </w:style>
  <w:style w:type="paragraph" w:styleId="af1">
    <w:name w:val="Subtitle"/>
    <w:basedOn w:val="a"/>
    <w:next w:val="a"/>
    <w:link w:val="af0"/>
    <w:uiPriority w:val="11"/>
    <w:qFormat/>
    <w:rsid w:val="00800CD1"/>
    <w:rPr>
      <w:rFonts w:ascii="Times New Roman" w:eastAsia="Times New Roman" w:hAnsi="Times New Roman" w:cs="Times New Roman"/>
      <w:b/>
      <w:i/>
      <w:color w:val="872434"/>
      <w:spacing w:val="15"/>
      <w:sz w:val="24"/>
    </w:rPr>
  </w:style>
  <w:style w:type="character" w:customStyle="1" w:styleId="20">
    <w:name w:val="Заголовок 2 Знак"/>
    <w:link w:val="2"/>
    <w:uiPriority w:val="9"/>
    <w:rsid w:val="00800CD1"/>
    <w:rPr>
      <w:rFonts w:ascii="Cambria" w:eastAsia="Times New Roman" w:hAnsi="Cambria" w:cs="Raavi"/>
      <w:b/>
      <w:color w:val="4F81BD"/>
      <w:sz w:val="26"/>
    </w:rPr>
  </w:style>
  <w:style w:type="character" w:customStyle="1" w:styleId="afb">
    <w:name w:val="Название Знак"/>
    <w:link w:val="afc"/>
    <w:uiPriority w:val="10"/>
    <w:rsid w:val="00800CD1"/>
    <w:rPr>
      <w:rFonts w:ascii="Cambria" w:eastAsia="Times New Roman" w:hAnsi="Cambria" w:cs="Times New Roman"/>
      <w:spacing w:val="-10"/>
      <w:sz w:val="56"/>
    </w:rPr>
  </w:style>
  <w:style w:type="paragraph" w:customStyle="1" w:styleId="tkNazvanie">
    <w:name w:val="_Название (tkNazvanie)"/>
    <w:basedOn w:val="a"/>
    <w:uiPriority w:val="99"/>
    <w:rsid w:val="00800CD1"/>
    <w:pPr>
      <w:spacing w:before="400" w:after="400"/>
      <w:ind w:left="1134" w:right="1134"/>
      <w:jc w:val="center"/>
    </w:pPr>
    <w:rPr>
      <w:rFonts w:ascii="Arial" w:eastAsia="Times New Roman" w:hAnsi="Arial" w:cs="Arial"/>
      <w:b/>
      <w:sz w:val="24"/>
    </w:rPr>
  </w:style>
  <w:style w:type="character" w:customStyle="1" w:styleId="a8">
    <w:name w:val="Тема примечания Знак"/>
    <w:link w:val="a6"/>
    <w:uiPriority w:val="99"/>
    <w:rsid w:val="00800CD1"/>
    <w:rPr>
      <w:b/>
      <w:sz w:val="20"/>
    </w:rPr>
  </w:style>
  <w:style w:type="paragraph" w:styleId="afc">
    <w:name w:val="Title"/>
    <w:basedOn w:val="a"/>
    <w:next w:val="a"/>
    <w:link w:val="afb"/>
    <w:uiPriority w:val="10"/>
    <w:rsid w:val="00800CD1"/>
    <w:pPr>
      <w:spacing w:after="0" w:line="240" w:lineRule="auto"/>
    </w:pPr>
    <w:rPr>
      <w:rFonts w:ascii="Cambria" w:eastAsia="Times New Roman" w:hAnsi="Cambria" w:cs="Times New Roman"/>
      <w:spacing w:val="-10"/>
      <w:sz w:val="56"/>
    </w:rPr>
  </w:style>
  <w:style w:type="paragraph" w:customStyle="1" w:styleId="tkTekst">
    <w:name w:val="_Текст обычный (tkTekst)"/>
    <w:basedOn w:val="a"/>
    <w:rsid w:val="00800CD1"/>
    <w:pPr>
      <w:spacing w:after="60"/>
      <w:ind w:firstLine="567"/>
      <w:jc w:val="both"/>
    </w:pPr>
    <w:rPr>
      <w:rFonts w:ascii="Arial" w:eastAsia="Times New Roman" w:hAnsi="Arial" w:cs="Arial"/>
      <w:sz w:val="20"/>
    </w:rPr>
  </w:style>
  <w:style w:type="paragraph" w:styleId="af3">
    <w:name w:val="footer"/>
    <w:basedOn w:val="a"/>
    <w:link w:val="af2"/>
    <w:uiPriority w:val="99"/>
    <w:rsid w:val="00800CD1"/>
    <w:pPr>
      <w:tabs>
        <w:tab w:val="center" w:pos="4677"/>
        <w:tab w:val="right" w:pos="9355"/>
      </w:tabs>
      <w:spacing w:after="0" w:line="240" w:lineRule="auto"/>
    </w:pPr>
  </w:style>
  <w:style w:type="paragraph" w:styleId="a7">
    <w:name w:val="annotation text"/>
    <w:basedOn w:val="a"/>
    <w:link w:val="ab"/>
    <w:uiPriority w:val="99"/>
    <w:rsid w:val="00800CD1"/>
    <w:pPr>
      <w:spacing w:after="160" w:line="240" w:lineRule="auto"/>
    </w:pPr>
    <w:rPr>
      <w:rFonts w:cs="Times New Roman"/>
      <w:sz w:val="20"/>
      <w:lang w:val="x-none" w:eastAsia="x-none"/>
    </w:rPr>
  </w:style>
  <w:style w:type="table" w:styleId="afd">
    <w:name w:val="Table Grid"/>
    <w:basedOn w:val="a1"/>
    <w:uiPriority w:val="39"/>
    <w:rsid w:val="00800CD1"/>
    <w:rPr>
      <w:rFonts w:cs="Times New Roman"/>
    </w:rPr>
    <w:tblPr>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style>
  <w:style w:type="character" w:styleId="afe">
    <w:name w:val="footnote reference"/>
    <w:aliases w:val="Footnote Reference Number,Footnote Reference_LVL6,Footnote Reference_LVL61,Footnote Reference_LVL62,Footnote Reference_LVL63,Footnote Reference_LVL64,fr,Ref,de nota al pie,16 Point,Superscript 6 Point,Appel note de bas de page"/>
    <w:rsid w:val="00800CD1"/>
    <w:rPr>
      <w:vertAlign w:val="superscript"/>
    </w:rPr>
  </w:style>
  <w:style w:type="paragraph" w:styleId="aff">
    <w:name w:val="endnote text"/>
    <w:basedOn w:val="a"/>
    <w:link w:val="aff0"/>
    <w:uiPriority w:val="99"/>
    <w:semiHidden/>
    <w:unhideWhenUsed/>
    <w:rsid w:val="00907A2D"/>
    <w:pPr>
      <w:spacing w:after="0" w:line="240" w:lineRule="auto"/>
    </w:pPr>
    <w:rPr>
      <w:sz w:val="20"/>
    </w:rPr>
  </w:style>
  <w:style w:type="character" w:customStyle="1" w:styleId="aff0">
    <w:name w:val="Текст концевой сноски Знак"/>
    <w:basedOn w:val="a0"/>
    <w:link w:val="aff"/>
    <w:uiPriority w:val="99"/>
    <w:semiHidden/>
    <w:rsid w:val="00907A2D"/>
  </w:style>
  <w:style w:type="character" w:styleId="aff1">
    <w:name w:val="endnote reference"/>
    <w:basedOn w:val="a0"/>
    <w:uiPriority w:val="99"/>
    <w:semiHidden/>
    <w:unhideWhenUsed/>
    <w:rsid w:val="00907A2D"/>
    <w:rPr>
      <w:vertAlign w:val="superscript"/>
    </w:rPr>
  </w:style>
  <w:style w:type="paragraph" w:styleId="aff2">
    <w:name w:val="Revision"/>
    <w:hidden/>
    <w:uiPriority w:val="99"/>
    <w:semiHidden/>
    <w:rsid w:val="0038313D"/>
    <w:rPr>
      <w:sz w:val="22"/>
    </w:rPr>
  </w:style>
  <w:style w:type="table" w:customStyle="1" w:styleId="TableGrid1">
    <w:name w:val="Table Grid1"/>
    <w:basedOn w:val="a1"/>
    <w:next w:val="afd"/>
    <w:uiPriority w:val="59"/>
    <w:rsid w:val="002A76B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041926">
      <w:bodyDiv w:val="1"/>
      <w:marLeft w:val="0"/>
      <w:marRight w:val="0"/>
      <w:marTop w:val="0"/>
      <w:marBottom w:val="0"/>
      <w:divBdr>
        <w:top w:val="none" w:sz="0" w:space="0" w:color="auto"/>
        <w:left w:val="none" w:sz="0" w:space="0" w:color="auto"/>
        <w:bottom w:val="none" w:sz="0" w:space="0" w:color="auto"/>
        <w:right w:val="none" w:sz="0" w:space="0" w:color="auto"/>
      </w:divBdr>
    </w:div>
    <w:div w:id="498421130">
      <w:bodyDiv w:val="1"/>
      <w:marLeft w:val="0"/>
      <w:marRight w:val="0"/>
      <w:marTop w:val="0"/>
      <w:marBottom w:val="0"/>
      <w:divBdr>
        <w:top w:val="none" w:sz="0" w:space="0" w:color="auto"/>
        <w:left w:val="none" w:sz="0" w:space="0" w:color="auto"/>
        <w:bottom w:val="none" w:sz="0" w:space="0" w:color="auto"/>
        <w:right w:val="none" w:sz="0" w:space="0" w:color="auto"/>
      </w:divBdr>
    </w:div>
    <w:div w:id="875460935">
      <w:bodyDiv w:val="1"/>
      <w:marLeft w:val="0"/>
      <w:marRight w:val="0"/>
      <w:marTop w:val="0"/>
      <w:marBottom w:val="0"/>
      <w:divBdr>
        <w:top w:val="none" w:sz="0" w:space="0" w:color="auto"/>
        <w:left w:val="none" w:sz="0" w:space="0" w:color="auto"/>
        <w:bottom w:val="none" w:sz="0" w:space="0" w:color="auto"/>
        <w:right w:val="none" w:sz="0" w:space="0" w:color="auto"/>
      </w:divBdr>
    </w:div>
    <w:div w:id="19499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CE9F-2CE9-455F-B61C-5D3050AD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3798</Words>
  <Characters>21654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Национальный банк Кыргызской Республики</vt:lpstr>
      <vt:lpstr>Национальный банк Кыргызской Республики</vt:lpstr>
    </vt:vector>
  </TitlesOfParts>
  <Company>DPI</Company>
  <LinksUpToDate>false</LinksUpToDate>
  <CharactersWithSpaces>25402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Кыргызской Республики</dc:title>
  <dc:creator>admin</dc:creator>
  <cp:lastModifiedBy>User</cp:lastModifiedBy>
  <cp:revision>2</cp:revision>
  <cp:lastPrinted>2016-06-14T11:48:00Z</cp:lastPrinted>
  <dcterms:created xsi:type="dcterms:W3CDTF">2016-06-15T09:03:00Z</dcterms:created>
  <dcterms:modified xsi:type="dcterms:W3CDTF">2016-06-15T09:03:00Z</dcterms:modified>
</cp:coreProperties>
</file>